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35701" w14:textId="77777777" w:rsidR="008360E1" w:rsidRDefault="008360E1" w:rsidP="008360E1">
      <w:pPr>
        <w:pStyle w:val="Titel"/>
      </w:pPr>
      <w:r>
        <w:t>ÅRSBERETNING 2025</w:t>
      </w:r>
    </w:p>
    <w:p w14:paraId="01AD81A8" w14:textId="77777777" w:rsidR="008360E1" w:rsidRDefault="008360E1" w:rsidP="008360E1">
      <w:pPr>
        <w:pStyle w:val="Titel"/>
      </w:pPr>
      <w:r>
        <w:t xml:space="preserve">DøvBlinde Danmark </w:t>
      </w:r>
    </w:p>
    <w:p w14:paraId="3EB9BFFD" w14:textId="60D9320F" w:rsidR="008360E1" w:rsidRDefault="008360E1" w:rsidP="00BD0861">
      <w:pPr>
        <w:pStyle w:val="Titel"/>
        <w:rPr>
          <w:sz w:val="36"/>
          <w:szCs w:val="36"/>
        </w:rPr>
      </w:pPr>
      <w:r w:rsidRPr="001A5DD6">
        <w:rPr>
          <w:sz w:val="36"/>
          <w:szCs w:val="36"/>
        </w:rPr>
        <w:t>Foreningen for alle med både nedsat syn og hørelse</w:t>
      </w:r>
      <w:r w:rsidRPr="001A5DD6">
        <w:rPr>
          <w:sz w:val="36"/>
          <w:szCs w:val="36"/>
        </w:rPr>
        <w:tab/>
      </w:r>
    </w:p>
    <w:p w14:paraId="38157799" w14:textId="77777777" w:rsidR="0059220B" w:rsidRDefault="0059220B" w:rsidP="008360E1"/>
    <w:p w14:paraId="7707258C" w14:textId="54DCDCF5" w:rsidR="008360E1" w:rsidRPr="00806703" w:rsidRDefault="008360E1" w:rsidP="008360E1">
      <w:r w:rsidRPr="00806703">
        <w:rPr>
          <w:b/>
          <w:bCs/>
        </w:rPr>
        <w:t>Fo</w:t>
      </w:r>
      <w:r>
        <w:rPr>
          <w:b/>
          <w:bCs/>
        </w:rPr>
        <w:t>r</w:t>
      </w:r>
      <w:r w:rsidRPr="00806703">
        <w:rPr>
          <w:b/>
          <w:bCs/>
        </w:rPr>
        <w:t>side</w:t>
      </w:r>
      <w:r>
        <w:rPr>
          <w:b/>
          <w:bCs/>
        </w:rPr>
        <w:t xml:space="preserve"> </w:t>
      </w:r>
      <w:r w:rsidRPr="00806703">
        <w:rPr>
          <w:b/>
          <w:bCs/>
        </w:rPr>
        <w:t xml:space="preserve">foto: </w:t>
      </w:r>
      <w:r w:rsidRPr="00806703">
        <w:t>Gruppebillede fra NUL 2025 af de jublende unge foran H.C. Andersens Hus</w:t>
      </w:r>
    </w:p>
    <w:p w14:paraId="1E5AB2A0" w14:textId="77777777" w:rsidR="008360E1" w:rsidRDefault="008360E1" w:rsidP="008360E1"/>
    <w:p w14:paraId="70B00631" w14:textId="26BA3108" w:rsidR="0068757E" w:rsidRDefault="00F66A5B" w:rsidP="00F66A5B">
      <w:pPr>
        <w:spacing w:after="160" w:line="278" w:lineRule="auto"/>
      </w:pPr>
      <w:r>
        <w:br w:type="page"/>
      </w:r>
    </w:p>
    <w:p w14:paraId="5A020C3F" w14:textId="77777777" w:rsidR="00F950E0" w:rsidRDefault="00F950E0" w:rsidP="004C2C2F">
      <w:pPr>
        <w:pStyle w:val="Overskrift3"/>
      </w:pPr>
      <w:bookmarkStart w:id="0" w:name="_Indhold"/>
      <w:bookmarkEnd w:id="0"/>
      <w:r w:rsidRPr="00F950E0">
        <w:lastRenderedPageBreak/>
        <w:t>Indhold</w:t>
      </w:r>
    </w:p>
    <w:p w14:paraId="10BEEC09" w14:textId="733E6E17" w:rsidR="00904ACD" w:rsidRDefault="002E2CEA">
      <w:pPr>
        <w:pStyle w:val="Indholdsfortegnelse1"/>
        <w:tabs>
          <w:tab w:val="right" w:leader="dot" w:pos="10456"/>
        </w:tabs>
        <w:rPr>
          <w:rFonts w:asciiTheme="minorHAnsi" w:eastAsiaTheme="minorEastAsia" w:hAnsiTheme="minorHAnsi"/>
          <w:sz w:val="24"/>
          <w:lang w:eastAsia="da-DK"/>
        </w:rPr>
      </w:pPr>
      <w:r>
        <w:fldChar w:fldCharType="begin"/>
      </w:r>
      <w:r>
        <w:instrText xml:space="preserve"> TOC \o "1-2" \h \z \u </w:instrText>
      </w:r>
      <w:r>
        <w:fldChar w:fldCharType="separate"/>
      </w:r>
      <w:hyperlink w:anchor="_Toc225329870" w:history="1">
        <w:r w:rsidR="00904ACD" w:rsidRPr="00EF78FD">
          <w:rPr>
            <w:rStyle w:val="Hyperlink"/>
          </w:rPr>
          <w:t>Formandens tilbageblik</w:t>
        </w:r>
        <w:r w:rsidR="00904ACD">
          <w:rPr>
            <w:webHidden/>
          </w:rPr>
          <w:tab/>
        </w:r>
        <w:r w:rsidR="00904ACD">
          <w:rPr>
            <w:webHidden/>
          </w:rPr>
          <w:fldChar w:fldCharType="begin"/>
        </w:r>
        <w:r w:rsidR="00904ACD">
          <w:rPr>
            <w:webHidden/>
          </w:rPr>
          <w:instrText xml:space="preserve"> PAGEREF _Toc225329870 \h </w:instrText>
        </w:r>
        <w:r w:rsidR="00904ACD">
          <w:rPr>
            <w:webHidden/>
          </w:rPr>
        </w:r>
        <w:r w:rsidR="00904ACD">
          <w:rPr>
            <w:webHidden/>
          </w:rPr>
          <w:fldChar w:fldCharType="separate"/>
        </w:r>
        <w:r w:rsidR="00904ACD">
          <w:rPr>
            <w:webHidden/>
          </w:rPr>
          <w:t>5</w:t>
        </w:r>
        <w:r w:rsidR="00904ACD">
          <w:rPr>
            <w:webHidden/>
          </w:rPr>
          <w:fldChar w:fldCharType="end"/>
        </w:r>
      </w:hyperlink>
    </w:p>
    <w:p w14:paraId="0771D051" w14:textId="03006D34" w:rsidR="00904ACD" w:rsidRDefault="00904ACD">
      <w:pPr>
        <w:pStyle w:val="Indholdsfortegnelse2"/>
        <w:tabs>
          <w:tab w:val="right" w:leader="dot" w:pos="10456"/>
        </w:tabs>
        <w:rPr>
          <w:rFonts w:asciiTheme="minorHAnsi" w:eastAsiaTheme="minorEastAsia" w:hAnsiTheme="minorHAnsi"/>
          <w:noProof/>
          <w:sz w:val="24"/>
          <w:lang w:eastAsia="da-DK"/>
        </w:rPr>
      </w:pPr>
      <w:hyperlink w:anchor="_Toc225329871" w:history="1">
        <w:r w:rsidRPr="00EF78FD">
          <w:rPr>
            <w:rStyle w:val="Hyperlink"/>
            <w:noProof/>
          </w:rPr>
          <w:t>Det specialiserede socialområde</w:t>
        </w:r>
        <w:r>
          <w:rPr>
            <w:noProof/>
            <w:webHidden/>
          </w:rPr>
          <w:tab/>
        </w:r>
        <w:r>
          <w:rPr>
            <w:noProof/>
            <w:webHidden/>
          </w:rPr>
          <w:fldChar w:fldCharType="begin"/>
        </w:r>
        <w:r>
          <w:rPr>
            <w:noProof/>
            <w:webHidden/>
          </w:rPr>
          <w:instrText xml:space="preserve"> PAGEREF _Toc225329871 \h </w:instrText>
        </w:r>
        <w:r>
          <w:rPr>
            <w:noProof/>
            <w:webHidden/>
          </w:rPr>
        </w:r>
        <w:r>
          <w:rPr>
            <w:noProof/>
            <w:webHidden/>
          </w:rPr>
          <w:fldChar w:fldCharType="separate"/>
        </w:r>
        <w:r>
          <w:rPr>
            <w:noProof/>
            <w:webHidden/>
          </w:rPr>
          <w:t>5</w:t>
        </w:r>
        <w:r>
          <w:rPr>
            <w:noProof/>
            <w:webHidden/>
          </w:rPr>
          <w:fldChar w:fldCharType="end"/>
        </w:r>
      </w:hyperlink>
    </w:p>
    <w:p w14:paraId="34516BFF" w14:textId="7CE98D7B" w:rsidR="00904ACD" w:rsidRDefault="00904ACD">
      <w:pPr>
        <w:pStyle w:val="Indholdsfortegnelse2"/>
        <w:tabs>
          <w:tab w:val="right" w:leader="dot" w:pos="10456"/>
        </w:tabs>
        <w:rPr>
          <w:rFonts w:asciiTheme="minorHAnsi" w:eastAsiaTheme="minorEastAsia" w:hAnsiTheme="minorHAnsi"/>
          <w:noProof/>
          <w:sz w:val="24"/>
          <w:lang w:eastAsia="da-DK"/>
        </w:rPr>
      </w:pPr>
      <w:hyperlink w:anchor="_Toc225329872" w:history="1">
        <w:r w:rsidRPr="00EF78FD">
          <w:rPr>
            <w:rStyle w:val="Hyperlink"/>
            <w:noProof/>
          </w:rPr>
          <w:t>Landsmøde</w:t>
        </w:r>
        <w:r>
          <w:rPr>
            <w:noProof/>
            <w:webHidden/>
          </w:rPr>
          <w:tab/>
        </w:r>
        <w:r>
          <w:rPr>
            <w:noProof/>
            <w:webHidden/>
          </w:rPr>
          <w:fldChar w:fldCharType="begin"/>
        </w:r>
        <w:r>
          <w:rPr>
            <w:noProof/>
            <w:webHidden/>
          </w:rPr>
          <w:instrText xml:space="preserve"> PAGEREF _Toc225329872 \h </w:instrText>
        </w:r>
        <w:r>
          <w:rPr>
            <w:noProof/>
            <w:webHidden/>
          </w:rPr>
        </w:r>
        <w:r>
          <w:rPr>
            <w:noProof/>
            <w:webHidden/>
          </w:rPr>
          <w:fldChar w:fldCharType="separate"/>
        </w:r>
        <w:r>
          <w:rPr>
            <w:noProof/>
            <w:webHidden/>
          </w:rPr>
          <w:t>5</w:t>
        </w:r>
        <w:r>
          <w:rPr>
            <w:noProof/>
            <w:webHidden/>
          </w:rPr>
          <w:fldChar w:fldCharType="end"/>
        </w:r>
      </w:hyperlink>
    </w:p>
    <w:p w14:paraId="32A8F4CC" w14:textId="529D4A43" w:rsidR="00904ACD" w:rsidRDefault="00904ACD">
      <w:pPr>
        <w:pStyle w:val="Indholdsfortegnelse2"/>
        <w:tabs>
          <w:tab w:val="right" w:leader="dot" w:pos="10456"/>
        </w:tabs>
        <w:rPr>
          <w:rFonts w:asciiTheme="minorHAnsi" w:eastAsiaTheme="minorEastAsia" w:hAnsiTheme="minorHAnsi"/>
          <w:noProof/>
          <w:sz w:val="24"/>
          <w:lang w:eastAsia="da-DK"/>
        </w:rPr>
      </w:pPr>
      <w:hyperlink w:anchor="_Toc225329873" w:history="1">
        <w:r w:rsidRPr="00EF78FD">
          <w:rPr>
            <w:rStyle w:val="Hyperlink"/>
            <w:noProof/>
          </w:rPr>
          <w:t>Frivilligpolitik og strategi</w:t>
        </w:r>
        <w:r>
          <w:rPr>
            <w:noProof/>
            <w:webHidden/>
          </w:rPr>
          <w:tab/>
        </w:r>
        <w:r>
          <w:rPr>
            <w:noProof/>
            <w:webHidden/>
          </w:rPr>
          <w:fldChar w:fldCharType="begin"/>
        </w:r>
        <w:r>
          <w:rPr>
            <w:noProof/>
            <w:webHidden/>
          </w:rPr>
          <w:instrText xml:space="preserve"> PAGEREF _Toc225329873 \h </w:instrText>
        </w:r>
        <w:r>
          <w:rPr>
            <w:noProof/>
            <w:webHidden/>
          </w:rPr>
        </w:r>
        <w:r>
          <w:rPr>
            <w:noProof/>
            <w:webHidden/>
          </w:rPr>
          <w:fldChar w:fldCharType="separate"/>
        </w:r>
        <w:r>
          <w:rPr>
            <w:noProof/>
            <w:webHidden/>
          </w:rPr>
          <w:t>6</w:t>
        </w:r>
        <w:r>
          <w:rPr>
            <w:noProof/>
            <w:webHidden/>
          </w:rPr>
          <w:fldChar w:fldCharType="end"/>
        </w:r>
      </w:hyperlink>
    </w:p>
    <w:p w14:paraId="16C403D0" w14:textId="0F5456BC" w:rsidR="00904ACD" w:rsidRDefault="00904ACD">
      <w:pPr>
        <w:pStyle w:val="Indholdsfortegnelse1"/>
        <w:tabs>
          <w:tab w:val="right" w:leader="dot" w:pos="10456"/>
        </w:tabs>
        <w:rPr>
          <w:rFonts w:asciiTheme="minorHAnsi" w:eastAsiaTheme="minorEastAsia" w:hAnsiTheme="minorHAnsi"/>
          <w:sz w:val="24"/>
          <w:lang w:eastAsia="da-DK"/>
        </w:rPr>
      </w:pPr>
      <w:hyperlink w:anchor="_Toc225329874" w:history="1">
        <w:r w:rsidRPr="00EF78FD">
          <w:rPr>
            <w:rStyle w:val="Hyperlink"/>
          </w:rPr>
          <w:t>Medlemmerne i tal</w:t>
        </w:r>
        <w:r>
          <w:rPr>
            <w:webHidden/>
          </w:rPr>
          <w:tab/>
        </w:r>
        <w:r>
          <w:rPr>
            <w:webHidden/>
          </w:rPr>
          <w:fldChar w:fldCharType="begin"/>
        </w:r>
        <w:r>
          <w:rPr>
            <w:webHidden/>
          </w:rPr>
          <w:instrText xml:space="preserve"> PAGEREF _Toc225329874 \h </w:instrText>
        </w:r>
        <w:r>
          <w:rPr>
            <w:webHidden/>
          </w:rPr>
        </w:r>
        <w:r>
          <w:rPr>
            <w:webHidden/>
          </w:rPr>
          <w:fldChar w:fldCharType="separate"/>
        </w:r>
        <w:r>
          <w:rPr>
            <w:webHidden/>
          </w:rPr>
          <w:t>7</w:t>
        </w:r>
        <w:r>
          <w:rPr>
            <w:webHidden/>
          </w:rPr>
          <w:fldChar w:fldCharType="end"/>
        </w:r>
      </w:hyperlink>
    </w:p>
    <w:p w14:paraId="78D303E6" w14:textId="013A81F3" w:rsidR="00904ACD" w:rsidRDefault="00904ACD">
      <w:pPr>
        <w:pStyle w:val="Indholdsfortegnelse2"/>
        <w:tabs>
          <w:tab w:val="right" w:leader="dot" w:pos="10456"/>
        </w:tabs>
        <w:rPr>
          <w:rFonts w:asciiTheme="minorHAnsi" w:eastAsiaTheme="minorEastAsia" w:hAnsiTheme="minorHAnsi"/>
          <w:noProof/>
          <w:sz w:val="24"/>
          <w:lang w:eastAsia="da-DK"/>
        </w:rPr>
      </w:pPr>
      <w:hyperlink w:anchor="_Toc225329875" w:history="1">
        <w:r w:rsidRPr="00EF78FD">
          <w:rPr>
            <w:rStyle w:val="Hyperlink"/>
            <w:noProof/>
          </w:rPr>
          <w:t>Medlemmerne i tal</w:t>
        </w:r>
        <w:r>
          <w:rPr>
            <w:noProof/>
            <w:webHidden/>
          </w:rPr>
          <w:tab/>
        </w:r>
        <w:r>
          <w:rPr>
            <w:noProof/>
            <w:webHidden/>
          </w:rPr>
          <w:fldChar w:fldCharType="begin"/>
        </w:r>
        <w:r>
          <w:rPr>
            <w:noProof/>
            <w:webHidden/>
          </w:rPr>
          <w:instrText xml:space="preserve"> PAGEREF _Toc225329875 \h </w:instrText>
        </w:r>
        <w:r>
          <w:rPr>
            <w:noProof/>
            <w:webHidden/>
          </w:rPr>
        </w:r>
        <w:r>
          <w:rPr>
            <w:noProof/>
            <w:webHidden/>
          </w:rPr>
          <w:fldChar w:fldCharType="separate"/>
        </w:r>
        <w:r>
          <w:rPr>
            <w:noProof/>
            <w:webHidden/>
          </w:rPr>
          <w:t>7</w:t>
        </w:r>
        <w:r>
          <w:rPr>
            <w:noProof/>
            <w:webHidden/>
          </w:rPr>
          <w:fldChar w:fldCharType="end"/>
        </w:r>
      </w:hyperlink>
    </w:p>
    <w:p w14:paraId="52497761" w14:textId="2E2DC7C5" w:rsidR="00904ACD" w:rsidRDefault="00904ACD">
      <w:pPr>
        <w:pStyle w:val="Indholdsfortegnelse2"/>
        <w:tabs>
          <w:tab w:val="right" w:leader="dot" w:pos="10456"/>
        </w:tabs>
        <w:rPr>
          <w:rFonts w:asciiTheme="minorHAnsi" w:eastAsiaTheme="minorEastAsia" w:hAnsiTheme="minorHAnsi"/>
          <w:noProof/>
          <w:sz w:val="24"/>
          <w:lang w:eastAsia="da-DK"/>
        </w:rPr>
      </w:pPr>
      <w:hyperlink w:anchor="_Toc225329876" w:history="1">
        <w:r w:rsidRPr="00EF78FD">
          <w:rPr>
            <w:rStyle w:val="Hyperlink"/>
            <w:noProof/>
          </w:rPr>
          <w:t>Alder</w:t>
        </w:r>
        <w:r>
          <w:rPr>
            <w:noProof/>
            <w:webHidden/>
          </w:rPr>
          <w:tab/>
        </w:r>
        <w:r>
          <w:rPr>
            <w:noProof/>
            <w:webHidden/>
          </w:rPr>
          <w:fldChar w:fldCharType="begin"/>
        </w:r>
        <w:r>
          <w:rPr>
            <w:noProof/>
            <w:webHidden/>
          </w:rPr>
          <w:instrText xml:space="preserve"> PAGEREF _Toc225329876 \h </w:instrText>
        </w:r>
        <w:r>
          <w:rPr>
            <w:noProof/>
            <w:webHidden/>
          </w:rPr>
        </w:r>
        <w:r>
          <w:rPr>
            <w:noProof/>
            <w:webHidden/>
          </w:rPr>
          <w:fldChar w:fldCharType="separate"/>
        </w:r>
        <w:r>
          <w:rPr>
            <w:noProof/>
            <w:webHidden/>
          </w:rPr>
          <w:t>7</w:t>
        </w:r>
        <w:r>
          <w:rPr>
            <w:noProof/>
            <w:webHidden/>
          </w:rPr>
          <w:fldChar w:fldCharType="end"/>
        </w:r>
      </w:hyperlink>
    </w:p>
    <w:p w14:paraId="6775A292" w14:textId="48522227" w:rsidR="00904ACD" w:rsidRDefault="00904ACD">
      <w:pPr>
        <w:pStyle w:val="Indholdsfortegnelse2"/>
        <w:tabs>
          <w:tab w:val="right" w:leader="dot" w:pos="10456"/>
        </w:tabs>
        <w:rPr>
          <w:rFonts w:asciiTheme="minorHAnsi" w:eastAsiaTheme="minorEastAsia" w:hAnsiTheme="minorHAnsi"/>
          <w:noProof/>
          <w:sz w:val="24"/>
          <w:lang w:eastAsia="da-DK"/>
        </w:rPr>
      </w:pPr>
      <w:hyperlink w:anchor="_Toc225329877" w:history="1">
        <w:r w:rsidRPr="00EF78FD">
          <w:rPr>
            <w:rStyle w:val="Hyperlink"/>
            <w:noProof/>
          </w:rPr>
          <w:t>Regionale tal</w:t>
        </w:r>
        <w:r>
          <w:rPr>
            <w:noProof/>
            <w:webHidden/>
          </w:rPr>
          <w:tab/>
        </w:r>
        <w:r>
          <w:rPr>
            <w:noProof/>
            <w:webHidden/>
          </w:rPr>
          <w:fldChar w:fldCharType="begin"/>
        </w:r>
        <w:r>
          <w:rPr>
            <w:noProof/>
            <w:webHidden/>
          </w:rPr>
          <w:instrText xml:space="preserve"> PAGEREF _Toc225329877 \h </w:instrText>
        </w:r>
        <w:r>
          <w:rPr>
            <w:noProof/>
            <w:webHidden/>
          </w:rPr>
        </w:r>
        <w:r>
          <w:rPr>
            <w:noProof/>
            <w:webHidden/>
          </w:rPr>
          <w:fldChar w:fldCharType="separate"/>
        </w:r>
        <w:r>
          <w:rPr>
            <w:noProof/>
            <w:webHidden/>
          </w:rPr>
          <w:t>7</w:t>
        </w:r>
        <w:r>
          <w:rPr>
            <w:noProof/>
            <w:webHidden/>
          </w:rPr>
          <w:fldChar w:fldCharType="end"/>
        </w:r>
      </w:hyperlink>
    </w:p>
    <w:p w14:paraId="26EAAF2E" w14:textId="03C2F8E8" w:rsidR="00904ACD" w:rsidRDefault="00904ACD">
      <w:pPr>
        <w:pStyle w:val="Indholdsfortegnelse2"/>
        <w:tabs>
          <w:tab w:val="right" w:leader="dot" w:pos="10456"/>
        </w:tabs>
        <w:rPr>
          <w:rFonts w:asciiTheme="minorHAnsi" w:eastAsiaTheme="minorEastAsia" w:hAnsiTheme="minorHAnsi"/>
          <w:noProof/>
          <w:sz w:val="24"/>
          <w:lang w:eastAsia="da-DK"/>
        </w:rPr>
      </w:pPr>
      <w:hyperlink w:anchor="_Toc225329878" w:history="1">
        <w:r w:rsidRPr="00EF78FD">
          <w:rPr>
            <w:rStyle w:val="Hyperlink"/>
            <w:noProof/>
          </w:rPr>
          <w:t>Støtte- og erhvervsmedlemmer</w:t>
        </w:r>
        <w:r>
          <w:rPr>
            <w:noProof/>
            <w:webHidden/>
          </w:rPr>
          <w:tab/>
        </w:r>
        <w:r>
          <w:rPr>
            <w:noProof/>
            <w:webHidden/>
          </w:rPr>
          <w:fldChar w:fldCharType="begin"/>
        </w:r>
        <w:r>
          <w:rPr>
            <w:noProof/>
            <w:webHidden/>
          </w:rPr>
          <w:instrText xml:space="preserve"> PAGEREF _Toc225329878 \h </w:instrText>
        </w:r>
        <w:r>
          <w:rPr>
            <w:noProof/>
            <w:webHidden/>
          </w:rPr>
        </w:r>
        <w:r>
          <w:rPr>
            <w:noProof/>
            <w:webHidden/>
          </w:rPr>
          <w:fldChar w:fldCharType="separate"/>
        </w:r>
        <w:r>
          <w:rPr>
            <w:noProof/>
            <w:webHidden/>
          </w:rPr>
          <w:t>7</w:t>
        </w:r>
        <w:r>
          <w:rPr>
            <w:noProof/>
            <w:webHidden/>
          </w:rPr>
          <w:fldChar w:fldCharType="end"/>
        </w:r>
      </w:hyperlink>
    </w:p>
    <w:p w14:paraId="144F4005" w14:textId="75332C27" w:rsidR="00904ACD" w:rsidRDefault="00904ACD">
      <w:pPr>
        <w:pStyle w:val="Indholdsfortegnelse1"/>
        <w:tabs>
          <w:tab w:val="right" w:leader="dot" w:pos="10456"/>
        </w:tabs>
        <w:rPr>
          <w:rFonts w:asciiTheme="minorHAnsi" w:eastAsiaTheme="minorEastAsia" w:hAnsiTheme="minorHAnsi"/>
          <w:sz w:val="24"/>
          <w:lang w:eastAsia="da-DK"/>
        </w:rPr>
      </w:pPr>
      <w:hyperlink w:anchor="_Toc225329879" w:history="1">
        <w:r w:rsidRPr="00EF78FD">
          <w:rPr>
            <w:rStyle w:val="Hyperlink"/>
          </w:rPr>
          <w:t>Udvalg og ekstern repræsentation</w:t>
        </w:r>
        <w:r>
          <w:rPr>
            <w:webHidden/>
          </w:rPr>
          <w:tab/>
        </w:r>
        <w:r>
          <w:rPr>
            <w:webHidden/>
          </w:rPr>
          <w:fldChar w:fldCharType="begin"/>
        </w:r>
        <w:r>
          <w:rPr>
            <w:webHidden/>
          </w:rPr>
          <w:instrText xml:space="preserve"> PAGEREF _Toc225329879 \h </w:instrText>
        </w:r>
        <w:r>
          <w:rPr>
            <w:webHidden/>
          </w:rPr>
        </w:r>
        <w:r>
          <w:rPr>
            <w:webHidden/>
          </w:rPr>
          <w:fldChar w:fldCharType="separate"/>
        </w:r>
        <w:r>
          <w:rPr>
            <w:webHidden/>
          </w:rPr>
          <w:t>8</w:t>
        </w:r>
        <w:r>
          <w:rPr>
            <w:webHidden/>
          </w:rPr>
          <w:fldChar w:fldCharType="end"/>
        </w:r>
      </w:hyperlink>
    </w:p>
    <w:p w14:paraId="3F57BE28" w14:textId="5CDB3BC6" w:rsidR="00904ACD" w:rsidRDefault="00904ACD">
      <w:pPr>
        <w:pStyle w:val="Indholdsfortegnelse2"/>
        <w:tabs>
          <w:tab w:val="right" w:leader="dot" w:pos="10456"/>
        </w:tabs>
        <w:rPr>
          <w:rFonts w:asciiTheme="minorHAnsi" w:eastAsiaTheme="minorEastAsia" w:hAnsiTheme="minorHAnsi"/>
          <w:noProof/>
          <w:sz w:val="24"/>
          <w:lang w:eastAsia="da-DK"/>
        </w:rPr>
      </w:pPr>
      <w:hyperlink w:anchor="_Toc225329880" w:history="1">
        <w:r w:rsidRPr="00EF78FD">
          <w:rPr>
            <w:rStyle w:val="Hyperlink"/>
            <w:noProof/>
          </w:rPr>
          <w:t>Udvalg og komitéer</w:t>
        </w:r>
        <w:r>
          <w:rPr>
            <w:noProof/>
            <w:webHidden/>
          </w:rPr>
          <w:tab/>
        </w:r>
        <w:r>
          <w:rPr>
            <w:noProof/>
            <w:webHidden/>
          </w:rPr>
          <w:fldChar w:fldCharType="begin"/>
        </w:r>
        <w:r>
          <w:rPr>
            <w:noProof/>
            <w:webHidden/>
          </w:rPr>
          <w:instrText xml:space="preserve"> PAGEREF _Toc225329880 \h </w:instrText>
        </w:r>
        <w:r>
          <w:rPr>
            <w:noProof/>
            <w:webHidden/>
          </w:rPr>
        </w:r>
        <w:r>
          <w:rPr>
            <w:noProof/>
            <w:webHidden/>
          </w:rPr>
          <w:fldChar w:fldCharType="separate"/>
        </w:r>
        <w:r>
          <w:rPr>
            <w:noProof/>
            <w:webHidden/>
          </w:rPr>
          <w:t>8</w:t>
        </w:r>
        <w:r>
          <w:rPr>
            <w:noProof/>
            <w:webHidden/>
          </w:rPr>
          <w:fldChar w:fldCharType="end"/>
        </w:r>
      </w:hyperlink>
    </w:p>
    <w:p w14:paraId="2426E32B" w14:textId="12278E70" w:rsidR="00904ACD" w:rsidRDefault="00904ACD">
      <w:pPr>
        <w:pStyle w:val="Indholdsfortegnelse2"/>
        <w:tabs>
          <w:tab w:val="right" w:leader="dot" w:pos="10456"/>
        </w:tabs>
        <w:rPr>
          <w:rFonts w:asciiTheme="minorHAnsi" w:eastAsiaTheme="minorEastAsia" w:hAnsiTheme="minorHAnsi"/>
          <w:noProof/>
          <w:sz w:val="24"/>
          <w:lang w:eastAsia="da-DK"/>
        </w:rPr>
      </w:pPr>
      <w:hyperlink w:anchor="_Toc225329881" w:history="1">
        <w:r w:rsidRPr="00EF78FD">
          <w:rPr>
            <w:rStyle w:val="Hyperlink"/>
            <w:noProof/>
          </w:rPr>
          <w:t>Arbejdsgrupper for kurser og arrangementer</w:t>
        </w:r>
        <w:r>
          <w:rPr>
            <w:noProof/>
            <w:webHidden/>
          </w:rPr>
          <w:tab/>
        </w:r>
        <w:r>
          <w:rPr>
            <w:noProof/>
            <w:webHidden/>
          </w:rPr>
          <w:fldChar w:fldCharType="begin"/>
        </w:r>
        <w:r>
          <w:rPr>
            <w:noProof/>
            <w:webHidden/>
          </w:rPr>
          <w:instrText xml:space="preserve"> PAGEREF _Toc225329881 \h </w:instrText>
        </w:r>
        <w:r>
          <w:rPr>
            <w:noProof/>
            <w:webHidden/>
          </w:rPr>
        </w:r>
        <w:r>
          <w:rPr>
            <w:noProof/>
            <w:webHidden/>
          </w:rPr>
          <w:fldChar w:fldCharType="separate"/>
        </w:r>
        <w:r>
          <w:rPr>
            <w:noProof/>
            <w:webHidden/>
          </w:rPr>
          <w:t>8</w:t>
        </w:r>
        <w:r>
          <w:rPr>
            <w:noProof/>
            <w:webHidden/>
          </w:rPr>
          <w:fldChar w:fldCharType="end"/>
        </w:r>
      </w:hyperlink>
    </w:p>
    <w:p w14:paraId="02E5ABE9" w14:textId="3E1DEF86" w:rsidR="00904ACD" w:rsidRDefault="00904ACD">
      <w:pPr>
        <w:pStyle w:val="Indholdsfortegnelse2"/>
        <w:tabs>
          <w:tab w:val="right" w:leader="dot" w:pos="10456"/>
        </w:tabs>
        <w:rPr>
          <w:rFonts w:asciiTheme="minorHAnsi" w:eastAsiaTheme="minorEastAsia" w:hAnsiTheme="minorHAnsi"/>
          <w:noProof/>
          <w:sz w:val="24"/>
          <w:lang w:eastAsia="da-DK"/>
        </w:rPr>
      </w:pPr>
      <w:hyperlink w:anchor="_Toc225329882" w:history="1">
        <w:r w:rsidRPr="00EF78FD">
          <w:rPr>
            <w:rStyle w:val="Hyperlink"/>
            <w:noProof/>
          </w:rPr>
          <w:t>Arbejdsgrupper interne</w:t>
        </w:r>
        <w:r>
          <w:rPr>
            <w:noProof/>
            <w:webHidden/>
          </w:rPr>
          <w:tab/>
        </w:r>
        <w:r>
          <w:rPr>
            <w:noProof/>
            <w:webHidden/>
          </w:rPr>
          <w:fldChar w:fldCharType="begin"/>
        </w:r>
        <w:r>
          <w:rPr>
            <w:noProof/>
            <w:webHidden/>
          </w:rPr>
          <w:instrText xml:space="preserve"> PAGEREF _Toc225329882 \h </w:instrText>
        </w:r>
        <w:r>
          <w:rPr>
            <w:noProof/>
            <w:webHidden/>
          </w:rPr>
        </w:r>
        <w:r>
          <w:rPr>
            <w:noProof/>
            <w:webHidden/>
          </w:rPr>
          <w:fldChar w:fldCharType="separate"/>
        </w:r>
        <w:r>
          <w:rPr>
            <w:noProof/>
            <w:webHidden/>
          </w:rPr>
          <w:t>8</w:t>
        </w:r>
        <w:r>
          <w:rPr>
            <w:noProof/>
            <w:webHidden/>
          </w:rPr>
          <w:fldChar w:fldCharType="end"/>
        </w:r>
      </w:hyperlink>
    </w:p>
    <w:p w14:paraId="4000C177" w14:textId="06C11B20" w:rsidR="00904ACD" w:rsidRDefault="00904ACD">
      <w:pPr>
        <w:pStyle w:val="Indholdsfortegnelse2"/>
        <w:tabs>
          <w:tab w:val="right" w:leader="dot" w:pos="10456"/>
        </w:tabs>
        <w:rPr>
          <w:rFonts w:asciiTheme="minorHAnsi" w:eastAsiaTheme="minorEastAsia" w:hAnsiTheme="minorHAnsi"/>
          <w:noProof/>
          <w:sz w:val="24"/>
          <w:lang w:eastAsia="da-DK"/>
        </w:rPr>
      </w:pPr>
      <w:hyperlink w:anchor="_Toc225329883" w:history="1">
        <w:r w:rsidRPr="00EF78FD">
          <w:rPr>
            <w:rStyle w:val="Hyperlink"/>
            <w:noProof/>
          </w:rPr>
          <w:t>Arbejdsgrupper internationalt</w:t>
        </w:r>
        <w:r>
          <w:rPr>
            <w:noProof/>
            <w:webHidden/>
          </w:rPr>
          <w:tab/>
        </w:r>
        <w:r>
          <w:rPr>
            <w:noProof/>
            <w:webHidden/>
          </w:rPr>
          <w:fldChar w:fldCharType="begin"/>
        </w:r>
        <w:r>
          <w:rPr>
            <w:noProof/>
            <w:webHidden/>
          </w:rPr>
          <w:instrText xml:space="preserve"> PAGEREF _Toc225329883 \h </w:instrText>
        </w:r>
        <w:r>
          <w:rPr>
            <w:noProof/>
            <w:webHidden/>
          </w:rPr>
        </w:r>
        <w:r>
          <w:rPr>
            <w:noProof/>
            <w:webHidden/>
          </w:rPr>
          <w:fldChar w:fldCharType="separate"/>
        </w:r>
        <w:r>
          <w:rPr>
            <w:noProof/>
            <w:webHidden/>
          </w:rPr>
          <w:t>8</w:t>
        </w:r>
        <w:r>
          <w:rPr>
            <w:noProof/>
            <w:webHidden/>
          </w:rPr>
          <w:fldChar w:fldCharType="end"/>
        </w:r>
      </w:hyperlink>
    </w:p>
    <w:p w14:paraId="780AD86F" w14:textId="0CECEBF5" w:rsidR="00904ACD" w:rsidRDefault="00904ACD">
      <w:pPr>
        <w:pStyle w:val="Indholdsfortegnelse2"/>
        <w:tabs>
          <w:tab w:val="right" w:leader="dot" w:pos="10456"/>
        </w:tabs>
        <w:rPr>
          <w:rFonts w:asciiTheme="minorHAnsi" w:eastAsiaTheme="minorEastAsia" w:hAnsiTheme="minorHAnsi"/>
          <w:noProof/>
          <w:sz w:val="24"/>
          <w:lang w:eastAsia="da-DK"/>
        </w:rPr>
      </w:pPr>
      <w:hyperlink w:anchor="_Toc225329884" w:history="1">
        <w:r w:rsidRPr="00EF78FD">
          <w:rPr>
            <w:rStyle w:val="Hyperlink"/>
            <w:noProof/>
          </w:rPr>
          <w:t>Ekstern repræsentation</w:t>
        </w:r>
        <w:r>
          <w:rPr>
            <w:noProof/>
            <w:webHidden/>
          </w:rPr>
          <w:tab/>
        </w:r>
        <w:r>
          <w:rPr>
            <w:noProof/>
            <w:webHidden/>
          </w:rPr>
          <w:fldChar w:fldCharType="begin"/>
        </w:r>
        <w:r>
          <w:rPr>
            <w:noProof/>
            <w:webHidden/>
          </w:rPr>
          <w:instrText xml:space="preserve"> PAGEREF _Toc225329884 \h </w:instrText>
        </w:r>
        <w:r>
          <w:rPr>
            <w:noProof/>
            <w:webHidden/>
          </w:rPr>
        </w:r>
        <w:r>
          <w:rPr>
            <w:noProof/>
            <w:webHidden/>
          </w:rPr>
          <w:fldChar w:fldCharType="separate"/>
        </w:r>
        <w:r>
          <w:rPr>
            <w:noProof/>
            <w:webHidden/>
          </w:rPr>
          <w:t>9</w:t>
        </w:r>
        <w:r>
          <w:rPr>
            <w:noProof/>
            <w:webHidden/>
          </w:rPr>
          <w:fldChar w:fldCharType="end"/>
        </w:r>
      </w:hyperlink>
    </w:p>
    <w:p w14:paraId="531E01E0" w14:textId="3671E3EF" w:rsidR="00904ACD" w:rsidRDefault="00904ACD">
      <w:pPr>
        <w:pStyle w:val="Indholdsfortegnelse1"/>
        <w:tabs>
          <w:tab w:val="right" w:leader="dot" w:pos="10456"/>
        </w:tabs>
        <w:rPr>
          <w:rFonts w:asciiTheme="minorHAnsi" w:eastAsiaTheme="minorEastAsia" w:hAnsiTheme="minorHAnsi"/>
          <w:sz w:val="24"/>
          <w:lang w:eastAsia="da-DK"/>
        </w:rPr>
      </w:pPr>
      <w:hyperlink w:anchor="_Toc225329885" w:history="1">
        <w:r w:rsidRPr="00EF78FD">
          <w:rPr>
            <w:rStyle w:val="Hyperlink"/>
          </w:rPr>
          <w:t>Organisationen</w:t>
        </w:r>
        <w:r>
          <w:rPr>
            <w:webHidden/>
          </w:rPr>
          <w:tab/>
        </w:r>
        <w:r>
          <w:rPr>
            <w:webHidden/>
          </w:rPr>
          <w:fldChar w:fldCharType="begin"/>
        </w:r>
        <w:r>
          <w:rPr>
            <w:webHidden/>
          </w:rPr>
          <w:instrText xml:space="preserve"> PAGEREF _Toc225329885 \h </w:instrText>
        </w:r>
        <w:r>
          <w:rPr>
            <w:webHidden/>
          </w:rPr>
        </w:r>
        <w:r>
          <w:rPr>
            <w:webHidden/>
          </w:rPr>
          <w:fldChar w:fldCharType="separate"/>
        </w:r>
        <w:r>
          <w:rPr>
            <w:webHidden/>
          </w:rPr>
          <w:t>10</w:t>
        </w:r>
        <w:r>
          <w:rPr>
            <w:webHidden/>
          </w:rPr>
          <w:fldChar w:fldCharType="end"/>
        </w:r>
      </w:hyperlink>
    </w:p>
    <w:p w14:paraId="413AC96A" w14:textId="64F8951A" w:rsidR="00904ACD" w:rsidRDefault="00904ACD">
      <w:pPr>
        <w:pStyle w:val="Indholdsfortegnelse2"/>
        <w:tabs>
          <w:tab w:val="right" w:leader="dot" w:pos="10456"/>
        </w:tabs>
        <w:rPr>
          <w:rFonts w:asciiTheme="minorHAnsi" w:eastAsiaTheme="minorEastAsia" w:hAnsiTheme="minorHAnsi"/>
          <w:noProof/>
          <w:sz w:val="24"/>
          <w:lang w:eastAsia="da-DK"/>
        </w:rPr>
      </w:pPr>
      <w:hyperlink w:anchor="_Toc225329886" w:history="1">
        <w:r w:rsidRPr="00EF78FD">
          <w:rPr>
            <w:rStyle w:val="Hyperlink"/>
            <w:noProof/>
          </w:rPr>
          <w:t>Hovedbestyrelsen</w:t>
        </w:r>
        <w:r>
          <w:rPr>
            <w:noProof/>
            <w:webHidden/>
          </w:rPr>
          <w:tab/>
        </w:r>
        <w:r>
          <w:rPr>
            <w:noProof/>
            <w:webHidden/>
          </w:rPr>
          <w:fldChar w:fldCharType="begin"/>
        </w:r>
        <w:r>
          <w:rPr>
            <w:noProof/>
            <w:webHidden/>
          </w:rPr>
          <w:instrText xml:space="preserve"> PAGEREF _Toc225329886 \h </w:instrText>
        </w:r>
        <w:r>
          <w:rPr>
            <w:noProof/>
            <w:webHidden/>
          </w:rPr>
        </w:r>
        <w:r>
          <w:rPr>
            <w:noProof/>
            <w:webHidden/>
          </w:rPr>
          <w:fldChar w:fldCharType="separate"/>
        </w:r>
        <w:r>
          <w:rPr>
            <w:noProof/>
            <w:webHidden/>
          </w:rPr>
          <w:t>10</w:t>
        </w:r>
        <w:r>
          <w:rPr>
            <w:noProof/>
            <w:webHidden/>
          </w:rPr>
          <w:fldChar w:fldCharType="end"/>
        </w:r>
      </w:hyperlink>
    </w:p>
    <w:p w14:paraId="074DB596" w14:textId="67AC000C" w:rsidR="00904ACD" w:rsidRDefault="00904ACD">
      <w:pPr>
        <w:pStyle w:val="Indholdsfortegnelse2"/>
        <w:tabs>
          <w:tab w:val="right" w:leader="dot" w:pos="10456"/>
        </w:tabs>
        <w:rPr>
          <w:rFonts w:asciiTheme="minorHAnsi" w:eastAsiaTheme="minorEastAsia" w:hAnsiTheme="minorHAnsi"/>
          <w:noProof/>
          <w:sz w:val="24"/>
          <w:lang w:eastAsia="da-DK"/>
        </w:rPr>
      </w:pPr>
      <w:hyperlink w:anchor="_Toc225329887" w:history="1">
        <w:r w:rsidRPr="00EF78FD">
          <w:rPr>
            <w:rStyle w:val="Hyperlink"/>
            <w:noProof/>
          </w:rPr>
          <w:t>Forretningsudvalget</w:t>
        </w:r>
        <w:r>
          <w:rPr>
            <w:noProof/>
            <w:webHidden/>
          </w:rPr>
          <w:tab/>
        </w:r>
        <w:r>
          <w:rPr>
            <w:noProof/>
            <w:webHidden/>
          </w:rPr>
          <w:fldChar w:fldCharType="begin"/>
        </w:r>
        <w:r>
          <w:rPr>
            <w:noProof/>
            <w:webHidden/>
          </w:rPr>
          <w:instrText xml:space="preserve"> PAGEREF _Toc225329887 \h </w:instrText>
        </w:r>
        <w:r>
          <w:rPr>
            <w:noProof/>
            <w:webHidden/>
          </w:rPr>
        </w:r>
        <w:r>
          <w:rPr>
            <w:noProof/>
            <w:webHidden/>
          </w:rPr>
          <w:fldChar w:fldCharType="separate"/>
        </w:r>
        <w:r>
          <w:rPr>
            <w:noProof/>
            <w:webHidden/>
          </w:rPr>
          <w:t>10</w:t>
        </w:r>
        <w:r>
          <w:rPr>
            <w:noProof/>
            <w:webHidden/>
          </w:rPr>
          <w:fldChar w:fldCharType="end"/>
        </w:r>
      </w:hyperlink>
    </w:p>
    <w:p w14:paraId="4B3BF94F" w14:textId="01B45A8F" w:rsidR="00904ACD" w:rsidRDefault="00904ACD">
      <w:pPr>
        <w:pStyle w:val="Indholdsfortegnelse2"/>
        <w:tabs>
          <w:tab w:val="right" w:leader="dot" w:pos="10456"/>
        </w:tabs>
        <w:rPr>
          <w:rFonts w:asciiTheme="minorHAnsi" w:eastAsiaTheme="minorEastAsia" w:hAnsiTheme="minorHAnsi"/>
          <w:noProof/>
          <w:sz w:val="24"/>
          <w:lang w:eastAsia="da-DK"/>
        </w:rPr>
      </w:pPr>
      <w:hyperlink w:anchor="_Toc225329888" w:history="1">
        <w:r w:rsidRPr="00EF78FD">
          <w:rPr>
            <w:rStyle w:val="Hyperlink"/>
            <w:noProof/>
          </w:rPr>
          <w:t>Sekretariatet og frivillige</w:t>
        </w:r>
        <w:r>
          <w:rPr>
            <w:noProof/>
            <w:webHidden/>
          </w:rPr>
          <w:tab/>
        </w:r>
        <w:r>
          <w:rPr>
            <w:noProof/>
            <w:webHidden/>
          </w:rPr>
          <w:fldChar w:fldCharType="begin"/>
        </w:r>
        <w:r>
          <w:rPr>
            <w:noProof/>
            <w:webHidden/>
          </w:rPr>
          <w:instrText xml:space="preserve"> PAGEREF _Toc225329888 \h </w:instrText>
        </w:r>
        <w:r>
          <w:rPr>
            <w:noProof/>
            <w:webHidden/>
          </w:rPr>
        </w:r>
        <w:r>
          <w:rPr>
            <w:noProof/>
            <w:webHidden/>
          </w:rPr>
          <w:fldChar w:fldCharType="separate"/>
        </w:r>
        <w:r>
          <w:rPr>
            <w:noProof/>
            <w:webHidden/>
          </w:rPr>
          <w:t>10</w:t>
        </w:r>
        <w:r>
          <w:rPr>
            <w:noProof/>
            <w:webHidden/>
          </w:rPr>
          <w:fldChar w:fldCharType="end"/>
        </w:r>
      </w:hyperlink>
    </w:p>
    <w:p w14:paraId="56D81FEB" w14:textId="2CC033E4" w:rsidR="00904ACD" w:rsidRDefault="00904ACD">
      <w:pPr>
        <w:pStyle w:val="Indholdsfortegnelse1"/>
        <w:tabs>
          <w:tab w:val="right" w:leader="dot" w:pos="10456"/>
        </w:tabs>
        <w:rPr>
          <w:rFonts w:asciiTheme="minorHAnsi" w:eastAsiaTheme="minorEastAsia" w:hAnsiTheme="minorHAnsi"/>
          <w:sz w:val="24"/>
          <w:lang w:eastAsia="da-DK"/>
        </w:rPr>
      </w:pPr>
      <w:hyperlink w:anchor="_Toc225329889" w:history="1">
        <w:r w:rsidRPr="00EF78FD">
          <w:rPr>
            <w:rStyle w:val="Hyperlink"/>
          </w:rPr>
          <w:t>Årets politiske indsatser</w:t>
        </w:r>
        <w:r>
          <w:rPr>
            <w:webHidden/>
          </w:rPr>
          <w:tab/>
        </w:r>
        <w:r>
          <w:rPr>
            <w:webHidden/>
          </w:rPr>
          <w:fldChar w:fldCharType="begin"/>
        </w:r>
        <w:r>
          <w:rPr>
            <w:webHidden/>
          </w:rPr>
          <w:instrText xml:space="preserve"> PAGEREF _Toc225329889 \h </w:instrText>
        </w:r>
        <w:r>
          <w:rPr>
            <w:webHidden/>
          </w:rPr>
        </w:r>
        <w:r>
          <w:rPr>
            <w:webHidden/>
          </w:rPr>
          <w:fldChar w:fldCharType="separate"/>
        </w:r>
        <w:r>
          <w:rPr>
            <w:webHidden/>
          </w:rPr>
          <w:t>12</w:t>
        </w:r>
        <w:r>
          <w:rPr>
            <w:webHidden/>
          </w:rPr>
          <w:fldChar w:fldCharType="end"/>
        </w:r>
      </w:hyperlink>
    </w:p>
    <w:p w14:paraId="3C4D5A81" w14:textId="0984C644" w:rsidR="00904ACD" w:rsidRDefault="00904ACD">
      <w:pPr>
        <w:pStyle w:val="Indholdsfortegnelse2"/>
        <w:tabs>
          <w:tab w:val="right" w:leader="dot" w:pos="10456"/>
        </w:tabs>
        <w:rPr>
          <w:rFonts w:asciiTheme="minorHAnsi" w:eastAsiaTheme="minorEastAsia" w:hAnsiTheme="minorHAnsi"/>
          <w:noProof/>
          <w:sz w:val="24"/>
          <w:lang w:eastAsia="da-DK"/>
        </w:rPr>
      </w:pPr>
      <w:hyperlink w:anchor="_Toc225329890" w:history="1">
        <w:r w:rsidRPr="00EF78FD">
          <w:rPr>
            <w:rStyle w:val="Hyperlink"/>
            <w:noProof/>
          </w:rPr>
          <w:t>Specialeplanen</w:t>
        </w:r>
        <w:r>
          <w:rPr>
            <w:noProof/>
            <w:webHidden/>
          </w:rPr>
          <w:tab/>
        </w:r>
        <w:r>
          <w:rPr>
            <w:noProof/>
            <w:webHidden/>
          </w:rPr>
          <w:fldChar w:fldCharType="begin"/>
        </w:r>
        <w:r>
          <w:rPr>
            <w:noProof/>
            <w:webHidden/>
          </w:rPr>
          <w:instrText xml:space="preserve"> PAGEREF _Toc225329890 \h </w:instrText>
        </w:r>
        <w:r>
          <w:rPr>
            <w:noProof/>
            <w:webHidden/>
          </w:rPr>
        </w:r>
        <w:r>
          <w:rPr>
            <w:noProof/>
            <w:webHidden/>
          </w:rPr>
          <w:fldChar w:fldCharType="separate"/>
        </w:r>
        <w:r>
          <w:rPr>
            <w:noProof/>
            <w:webHidden/>
          </w:rPr>
          <w:t>12</w:t>
        </w:r>
        <w:r>
          <w:rPr>
            <w:noProof/>
            <w:webHidden/>
          </w:rPr>
          <w:fldChar w:fldCharType="end"/>
        </w:r>
      </w:hyperlink>
    </w:p>
    <w:p w14:paraId="7E95E26C" w14:textId="10A18C49" w:rsidR="00904ACD" w:rsidRDefault="00904ACD">
      <w:pPr>
        <w:pStyle w:val="Indholdsfortegnelse2"/>
        <w:tabs>
          <w:tab w:val="right" w:leader="dot" w:pos="10456"/>
        </w:tabs>
        <w:rPr>
          <w:rFonts w:asciiTheme="minorHAnsi" w:eastAsiaTheme="minorEastAsia" w:hAnsiTheme="minorHAnsi"/>
          <w:noProof/>
          <w:sz w:val="24"/>
          <w:lang w:eastAsia="da-DK"/>
        </w:rPr>
      </w:pPr>
      <w:hyperlink w:anchor="_Toc225329891" w:history="1">
        <w:r w:rsidRPr="00EF78FD">
          <w:rPr>
            <w:rStyle w:val="Hyperlink"/>
            <w:noProof/>
          </w:rPr>
          <w:t>Principielle klagesager om kontaktpersonordningen</w:t>
        </w:r>
        <w:r>
          <w:rPr>
            <w:noProof/>
            <w:webHidden/>
          </w:rPr>
          <w:tab/>
        </w:r>
        <w:r>
          <w:rPr>
            <w:noProof/>
            <w:webHidden/>
          </w:rPr>
          <w:fldChar w:fldCharType="begin"/>
        </w:r>
        <w:r>
          <w:rPr>
            <w:noProof/>
            <w:webHidden/>
          </w:rPr>
          <w:instrText xml:space="preserve"> PAGEREF _Toc225329891 \h </w:instrText>
        </w:r>
        <w:r>
          <w:rPr>
            <w:noProof/>
            <w:webHidden/>
          </w:rPr>
        </w:r>
        <w:r>
          <w:rPr>
            <w:noProof/>
            <w:webHidden/>
          </w:rPr>
          <w:fldChar w:fldCharType="separate"/>
        </w:r>
        <w:r>
          <w:rPr>
            <w:noProof/>
            <w:webHidden/>
          </w:rPr>
          <w:t>12</w:t>
        </w:r>
        <w:r>
          <w:rPr>
            <w:noProof/>
            <w:webHidden/>
          </w:rPr>
          <w:fldChar w:fldCharType="end"/>
        </w:r>
      </w:hyperlink>
    </w:p>
    <w:p w14:paraId="571C4816" w14:textId="3B7073D8" w:rsidR="00904ACD" w:rsidRDefault="00904ACD">
      <w:pPr>
        <w:pStyle w:val="Indholdsfortegnelse2"/>
        <w:tabs>
          <w:tab w:val="right" w:leader="dot" w:pos="10456"/>
        </w:tabs>
        <w:rPr>
          <w:rFonts w:asciiTheme="minorHAnsi" w:eastAsiaTheme="minorEastAsia" w:hAnsiTheme="minorHAnsi"/>
          <w:noProof/>
          <w:sz w:val="24"/>
          <w:lang w:eastAsia="da-DK"/>
        </w:rPr>
      </w:pPr>
      <w:hyperlink w:anchor="_Toc225329892" w:history="1">
        <w:r w:rsidRPr="00EF78FD">
          <w:rPr>
            <w:rStyle w:val="Hyperlink"/>
            <w:noProof/>
          </w:rPr>
          <w:t>Digital adgang og tilgængelighed for alle</w:t>
        </w:r>
        <w:r>
          <w:rPr>
            <w:noProof/>
            <w:webHidden/>
          </w:rPr>
          <w:tab/>
        </w:r>
        <w:r>
          <w:rPr>
            <w:noProof/>
            <w:webHidden/>
          </w:rPr>
          <w:fldChar w:fldCharType="begin"/>
        </w:r>
        <w:r>
          <w:rPr>
            <w:noProof/>
            <w:webHidden/>
          </w:rPr>
          <w:instrText xml:space="preserve"> PAGEREF _Toc225329892 \h </w:instrText>
        </w:r>
        <w:r>
          <w:rPr>
            <w:noProof/>
            <w:webHidden/>
          </w:rPr>
        </w:r>
        <w:r>
          <w:rPr>
            <w:noProof/>
            <w:webHidden/>
          </w:rPr>
          <w:fldChar w:fldCharType="separate"/>
        </w:r>
        <w:r>
          <w:rPr>
            <w:noProof/>
            <w:webHidden/>
          </w:rPr>
          <w:t>12</w:t>
        </w:r>
        <w:r>
          <w:rPr>
            <w:noProof/>
            <w:webHidden/>
          </w:rPr>
          <w:fldChar w:fldCharType="end"/>
        </w:r>
      </w:hyperlink>
    </w:p>
    <w:p w14:paraId="730661C2" w14:textId="2E7A4633" w:rsidR="00904ACD" w:rsidRDefault="00904ACD">
      <w:pPr>
        <w:pStyle w:val="Indholdsfortegnelse2"/>
        <w:tabs>
          <w:tab w:val="right" w:leader="dot" w:pos="10456"/>
        </w:tabs>
        <w:rPr>
          <w:rFonts w:asciiTheme="minorHAnsi" w:eastAsiaTheme="minorEastAsia" w:hAnsiTheme="minorHAnsi"/>
          <w:noProof/>
          <w:sz w:val="24"/>
          <w:lang w:eastAsia="da-DK"/>
        </w:rPr>
      </w:pPr>
      <w:hyperlink w:anchor="_Toc225329893" w:history="1">
        <w:r w:rsidRPr="00EF78FD">
          <w:rPr>
            <w:rStyle w:val="Hyperlink"/>
            <w:noProof/>
          </w:rPr>
          <w:t>Fokus på kommunalvalget 2025</w:t>
        </w:r>
        <w:r>
          <w:rPr>
            <w:noProof/>
            <w:webHidden/>
          </w:rPr>
          <w:tab/>
        </w:r>
        <w:r>
          <w:rPr>
            <w:noProof/>
            <w:webHidden/>
          </w:rPr>
          <w:fldChar w:fldCharType="begin"/>
        </w:r>
        <w:r>
          <w:rPr>
            <w:noProof/>
            <w:webHidden/>
          </w:rPr>
          <w:instrText xml:space="preserve"> PAGEREF _Toc225329893 \h </w:instrText>
        </w:r>
        <w:r>
          <w:rPr>
            <w:noProof/>
            <w:webHidden/>
          </w:rPr>
        </w:r>
        <w:r>
          <w:rPr>
            <w:noProof/>
            <w:webHidden/>
          </w:rPr>
          <w:fldChar w:fldCharType="separate"/>
        </w:r>
        <w:r>
          <w:rPr>
            <w:noProof/>
            <w:webHidden/>
          </w:rPr>
          <w:t>13</w:t>
        </w:r>
        <w:r>
          <w:rPr>
            <w:noProof/>
            <w:webHidden/>
          </w:rPr>
          <w:fldChar w:fldCharType="end"/>
        </w:r>
      </w:hyperlink>
    </w:p>
    <w:p w14:paraId="56E153A6" w14:textId="78297840" w:rsidR="00904ACD" w:rsidRDefault="00904ACD">
      <w:pPr>
        <w:pStyle w:val="Indholdsfortegnelse2"/>
        <w:tabs>
          <w:tab w:val="right" w:leader="dot" w:pos="10456"/>
        </w:tabs>
        <w:rPr>
          <w:rFonts w:asciiTheme="minorHAnsi" w:eastAsiaTheme="minorEastAsia" w:hAnsiTheme="minorHAnsi"/>
          <w:noProof/>
          <w:sz w:val="24"/>
          <w:lang w:eastAsia="da-DK"/>
        </w:rPr>
      </w:pPr>
      <w:hyperlink w:anchor="_Toc225329894" w:history="1">
        <w:r w:rsidRPr="00EF78FD">
          <w:rPr>
            <w:rStyle w:val="Hyperlink"/>
            <w:noProof/>
          </w:rPr>
          <w:t>Døvblindes stemme i handicappolitikken</w:t>
        </w:r>
        <w:r>
          <w:rPr>
            <w:noProof/>
            <w:webHidden/>
          </w:rPr>
          <w:tab/>
        </w:r>
        <w:r>
          <w:rPr>
            <w:noProof/>
            <w:webHidden/>
          </w:rPr>
          <w:fldChar w:fldCharType="begin"/>
        </w:r>
        <w:r>
          <w:rPr>
            <w:noProof/>
            <w:webHidden/>
          </w:rPr>
          <w:instrText xml:space="preserve"> PAGEREF _Toc225329894 \h </w:instrText>
        </w:r>
        <w:r>
          <w:rPr>
            <w:noProof/>
            <w:webHidden/>
          </w:rPr>
        </w:r>
        <w:r>
          <w:rPr>
            <w:noProof/>
            <w:webHidden/>
          </w:rPr>
          <w:fldChar w:fldCharType="separate"/>
        </w:r>
        <w:r>
          <w:rPr>
            <w:noProof/>
            <w:webHidden/>
          </w:rPr>
          <w:t>13</w:t>
        </w:r>
        <w:r>
          <w:rPr>
            <w:noProof/>
            <w:webHidden/>
          </w:rPr>
          <w:fldChar w:fldCharType="end"/>
        </w:r>
      </w:hyperlink>
    </w:p>
    <w:p w14:paraId="1D52F108" w14:textId="4AAAC979" w:rsidR="00904ACD" w:rsidRDefault="00904ACD">
      <w:pPr>
        <w:pStyle w:val="Indholdsfortegnelse1"/>
        <w:tabs>
          <w:tab w:val="right" w:leader="dot" w:pos="10456"/>
        </w:tabs>
        <w:rPr>
          <w:rFonts w:asciiTheme="minorHAnsi" w:eastAsiaTheme="minorEastAsia" w:hAnsiTheme="minorHAnsi"/>
          <w:sz w:val="24"/>
          <w:lang w:eastAsia="da-DK"/>
        </w:rPr>
      </w:pPr>
      <w:hyperlink w:anchor="_Toc225329895" w:history="1">
        <w:r w:rsidRPr="00EF78FD">
          <w:rPr>
            <w:rStyle w:val="Hyperlink"/>
          </w:rPr>
          <w:t>Psykoterapi til døvblinde – erfaringer og behov</w:t>
        </w:r>
        <w:r>
          <w:rPr>
            <w:webHidden/>
          </w:rPr>
          <w:tab/>
        </w:r>
        <w:r>
          <w:rPr>
            <w:webHidden/>
          </w:rPr>
          <w:fldChar w:fldCharType="begin"/>
        </w:r>
        <w:r>
          <w:rPr>
            <w:webHidden/>
          </w:rPr>
          <w:instrText xml:space="preserve"> PAGEREF _Toc225329895 \h </w:instrText>
        </w:r>
        <w:r>
          <w:rPr>
            <w:webHidden/>
          </w:rPr>
        </w:r>
        <w:r>
          <w:rPr>
            <w:webHidden/>
          </w:rPr>
          <w:fldChar w:fldCharType="separate"/>
        </w:r>
        <w:r>
          <w:rPr>
            <w:webHidden/>
          </w:rPr>
          <w:t>14</w:t>
        </w:r>
        <w:r>
          <w:rPr>
            <w:webHidden/>
          </w:rPr>
          <w:fldChar w:fldCharType="end"/>
        </w:r>
      </w:hyperlink>
    </w:p>
    <w:p w14:paraId="11F57EB3" w14:textId="3DFFEEB4" w:rsidR="00904ACD" w:rsidRDefault="00904ACD">
      <w:pPr>
        <w:pStyle w:val="Indholdsfortegnelse2"/>
        <w:tabs>
          <w:tab w:val="right" w:leader="dot" w:pos="10456"/>
        </w:tabs>
        <w:rPr>
          <w:rFonts w:asciiTheme="minorHAnsi" w:eastAsiaTheme="minorEastAsia" w:hAnsiTheme="minorHAnsi"/>
          <w:noProof/>
          <w:sz w:val="24"/>
          <w:lang w:eastAsia="da-DK"/>
        </w:rPr>
      </w:pPr>
      <w:hyperlink w:anchor="_Toc225329896" w:history="1">
        <w:r w:rsidRPr="00EF78FD">
          <w:rPr>
            <w:rStyle w:val="Hyperlink"/>
            <w:noProof/>
          </w:rPr>
          <w:t>Udviklingen undervejs</w:t>
        </w:r>
        <w:r>
          <w:rPr>
            <w:noProof/>
            <w:webHidden/>
          </w:rPr>
          <w:tab/>
        </w:r>
        <w:r>
          <w:rPr>
            <w:noProof/>
            <w:webHidden/>
          </w:rPr>
          <w:fldChar w:fldCharType="begin"/>
        </w:r>
        <w:r>
          <w:rPr>
            <w:noProof/>
            <w:webHidden/>
          </w:rPr>
          <w:instrText xml:space="preserve"> PAGEREF _Toc225329896 \h </w:instrText>
        </w:r>
        <w:r>
          <w:rPr>
            <w:noProof/>
            <w:webHidden/>
          </w:rPr>
        </w:r>
        <w:r>
          <w:rPr>
            <w:noProof/>
            <w:webHidden/>
          </w:rPr>
          <w:fldChar w:fldCharType="separate"/>
        </w:r>
        <w:r>
          <w:rPr>
            <w:noProof/>
            <w:webHidden/>
          </w:rPr>
          <w:t>14</w:t>
        </w:r>
        <w:r>
          <w:rPr>
            <w:noProof/>
            <w:webHidden/>
          </w:rPr>
          <w:fldChar w:fldCharType="end"/>
        </w:r>
      </w:hyperlink>
    </w:p>
    <w:p w14:paraId="120A54C0" w14:textId="1187B0A3" w:rsidR="00904ACD" w:rsidRDefault="00904ACD">
      <w:pPr>
        <w:pStyle w:val="Indholdsfortegnelse2"/>
        <w:tabs>
          <w:tab w:val="right" w:leader="dot" w:pos="10456"/>
        </w:tabs>
        <w:rPr>
          <w:rFonts w:asciiTheme="minorHAnsi" w:eastAsiaTheme="minorEastAsia" w:hAnsiTheme="minorHAnsi"/>
          <w:noProof/>
          <w:sz w:val="24"/>
          <w:lang w:eastAsia="da-DK"/>
        </w:rPr>
      </w:pPr>
      <w:hyperlink w:anchor="_Toc225329897" w:history="1">
        <w:r w:rsidRPr="00EF78FD">
          <w:rPr>
            <w:rStyle w:val="Hyperlink"/>
            <w:noProof/>
          </w:rPr>
          <w:t>Hvad giver terapien?</w:t>
        </w:r>
        <w:r>
          <w:rPr>
            <w:noProof/>
            <w:webHidden/>
          </w:rPr>
          <w:tab/>
        </w:r>
        <w:r>
          <w:rPr>
            <w:noProof/>
            <w:webHidden/>
          </w:rPr>
          <w:fldChar w:fldCharType="begin"/>
        </w:r>
        <w:r>
          <w:rPr>
            <w:noProof/>
            <w:webHidden/>
          </w:rPr>
          <w:instrText xml:space="preserve"> PAGEREF _Toc225329897 \h </w:instrText>
        </w:r>
        <w:r>
          <w:rPr>
            <w:noProof/>
            <w:webHidden/>
          </w:rPr>
        </w:r>
        <w:r>
          <w:rPr>
            <w:noProof/>
            <w:webHidden/>
          </w:rPr>
          <w:fldChar w:fldCharType="separate"/>
        </w:r>
        <w:r>
          <w:rPr>
            <w:noProof/>
            <w:webHidden/>
          </w:rPr>
          <w:t>15</w:t>
        </w:r>
        <w:r>
          <w:rPr>
            <w:noProof/>
            <w:webHidden/>
          </w:rPr>
          <w:fldChar w:fldCharType="end"/>
        </w:r>
      </w:hyperlink>
    </w:p>
    <w:p w14:paraId="3161F44F" w14:textId="3EB71B9D" w:rsidR="00904ACD" w:rsidRDefault="00904ACD">
      <w:pPr>
        <w:pStyle w:val="Indholdsfortegnelse1"/>
        <w:tabs>
          <w:tab w:val="right" w:leader="dot" w:pos="10456"/>
        </w:tabs>
        <w:rPr>
          <w:rFonts w:asciiTheme="minorHAnsi" w:eastAsiaTheme="minorEastAsia" w:hAnsiTheme="minorHAnsi"/>
          <w:sz w:val="24"/>
          <w:lang w:eastAsia="da-DK"/>
        </w:rPr>
      </w:pPr>
      <w:hyperlink w:anchor="_Toc225329898" w:history="1">
        <w:r w:rsidRPr="00EF78FD">
          <w:rPr>
            <w:rStyle w:val="Hyperlink"/>
          </w:rPr>
          <w:t>Årets kurser og arrangementer</w:t>
        </w:r>
        <w:r>
          <w:rPr>
            <w:webHidden/>
          </w:rPr>
          <w:tab/>
        </w:r>
        <w:r>
          <w:rPr>
            <w:webHidden/>
          </w:rPr>
          <w:fldChar w:fldCharType="begin"/>
        </w:r>
        <w:r>
          <w:rPr>
            <w:webHidden/>
          </w:rPr>
          <w:instrText xml:space="preserve"> PAGEREF _Toc225329898 \h </w:instrText>
        </w:r>
        <w:r>
          <w:rPr>
            <w:webHidden/>
          </w:rPr>
        </w:r>
        <w:r>
          <w:rPr>
            <w:webHidden/>
          </w:rPr>
          <w:fldChar w:fldCharType="separate"/>
        </w:r>
        <w:r>
          <w:rPr>
            <w:webHidden/>
          </w:rPr>
          <w:t>17</w:t>
        </w:r>
        <w:r>
          <w:rPr>
            <w:webHidden/>
          </w:rPr>
          <w:fldChar w:fldCharType="end"/>
        </w:r>
      </w:hyperlink>
    </w:p>
    <w:p w14:paraId="15E65B23" w14:textId="702A4C9A" w:rsidR="00904ACD" w:rsidRDefault="00904ACD">
      <w:pPr>
        <w:pStyle w:val="Indholdsfortegnelse1"/>
        <w:tabs>
          <w:tab w:val="right" w:leader="dot" w:pos="10456"/>
        </w:tabs>
        <w:rPr>
          <w:rFonts w:asciiTheme="minorHAnsi" w:eastAsiaTheme="minorEastAsia" w:hAnsiTheme="minorHAnsi"/>
          <w:sz w:val="24"/>
          <w:lang w:eastAsia="da-DK"/>
        </w:rPr>
      </w:pPr>
      <w:hyperlink w:anchor="_Toc225329899" w:history="1">
        <w:r w:rsidRPr="00EF78FD">
          <w:rPr>
            <w:rStyle w:val="Hyperlink"/>
          </w:rPr>
          <w:t>Projekt Telekommunikation</w:t>
        </w:r>
        <w:r>
          <w:rPr>
            <w:webHidden/>
          </w:rPr>
          <w:tab/>
        </w:r>
        <w:r>
          <w:rPr>
            <w:webHidden/>
          </w:rPr>
          <w:fldChar w:fldCharType="begin"/>
        </w:r>
        <w:r>
          <w:rPr>
            <w:webHidden/>
          </w:rPr>
          <w:instrText xml:space="preserve"> PAGEREF _Toc225329899 \h </w:instrText>
        </w:r>
        <w:r>
          <w:rPr>
            <w:webHidden/>
          </w:rPr>
        </w:r>
        <w:r>
          <w:rPr>
            <w:webHidden/>
          </w:rPr>
          <w:fldChar w:fldCharType="separate"/>
        </w:r>
        <w:r>
          <w:rPr>
            <w:webHidden/>
          </w:rPr>
          <w:t>18</w:t>
        </w:r>
        <w:r>
          <w:rPr>
            <w:webHidden/>
          </w:rPr>
          <w:fldChar w:fldCharType="end"/>
        </w:r>
      </w:hyperlink>
    </w:p>
    <w:p w14:paraId="4142F86D" w14:textId="524F09ED" w:rsidR="00904ACD" w:rsidRDefault="00904ACD">
      <w:pPr>
        <w:pStyle w:val="Indholdsfortegnelse2"/>
        <w:tabs>
          <w:tab w:val="right" w:leader="dot" w:pos="10456"/>
        </w:tabs>
        <w:rPr>
          <w:rFonts w:asciiTheme="minorHAnsi" w:eastAsiaTheme="minorEastAsia" w:hAnsiTheme="minorHAnsi"/>
          <w:noProof/>
          <w:sz w:val="24"/>
          <w:lang w:eastAsia="da-DK"/>
        </w:rPr>
      </w:pPr>
      <w:hyperlink w:anchor="_Toc225329900" w:history="1">
        <w:r w:rsidRPr="00EF78FD">
          <w:rPr>
            <w:rStyle w:val="Hyperlink"/>
            <w:noProof/>
          </w:rPr>
          <w:t>Netværksgrupper</w:t>
        </w:r>
        <w:r>
          <w:rPr>
            <w:noProof/>
            <w:webHidden/>
          </w:rPr>
          <w:tab/>
        </w:r>
        <w:r>
          <w:rPr>
            <w:noProof/>
            <w:webHidden/>
          </w:rPr>
          <w:fldChar w:fldCharType="begin"/>
        </w:r>
        <w:r>
          <w:rPr>
            <w:noProof/>
            <w:webHidden/>
          </w:rPr>
          <w:instrText xml:space="preserve"> PAGEREF _Toc225329900 \h </w:instrText>
        </w:r>
        <w:r>
          <w:rPr>
            <w:noProof/>
            <w:webHidden/>
          </w:rPr>
        </w:r>
        <w:r>
          <w:rPr>
            <w:noProof/>
            <w:webHidden/>
          </w:rPr>
          <w:fldChar w:fldCharType="separate"/>
        </w:r>
        <w:r>
          <w:rPr>
            <w:noProof/>
            <w:webHidden/>
          </w:rPr>
          <w:t>18</w:t>
        </w:r>
        <w:r>
          <w:rPr>
            <w:noProof/>
            <w:webHidden/>
          </w:rPr>
          <w:fldChar w:fldCharType="end"/>
        </w:r>
      </w:hyperlink>
    </w:p>
    <w:p w14:paraId="4141359B" w14:textId="5BF5AF54" w:rsidR="00904ACD" w:rsidRDefault="00904ACD">
      <w:pPr>
        <w:pStyle w:val="Indholdsfortegnelse2"/>
        <w:tabs>
          <w:tab w:val="right" w:leader="dot" w:pos="10456"/>
        </w:tabs>
        <w:rPr>
          <w:rFonts w:asciiTheme="minorHAnsi" w:eastAsiaTheme="minorEastAsia" w:hAnsiTheme="minorHAnsi"/>
          <w:noProof/>
          <w:sz w:val="24"/>
          <w:lang w:eastAsia="da-DK"/>
        </w:rPr>
      </w:pPr>
      <w:hyperlink w:anchor="_Toc225329901" w:history="1">
        <w:r w:rsidRPr="00EF78FD">
          <w:rPr>
            <w:rStyle w:val="Hyperlink"/>
            <w:noProof/>
          </w:rPr>
          <w:t>Rådgivning og IKT</w:t>
        </w:r>
        <w:r>
          <w:rPr>
            <w:noProof/>
            <w:webHidden/>
          </w:rPr>
          <w:tab/>
        </w:r>
        <w:r>
          <w:rPr>
            <w:noProof/>
            <w:webHidden/>
          </w:rPr>
          <w:fldChar w:fldCharType="begin"/>
        </w:r>
        <w:r>
          <w:rPr>
            <w:noProof/>
            <w:webHidden/>
          </w:rPr>
          <w:instrText xml:space="preserve"> PAGEREF _Toc225329901 \h </w:instrText>
        </w:r>
        <w:r>
          <w:rPr>
            <w:noProof/>
            <w:webHidden/>
          </w:rPr>
        </w:r>
        <w:r>
          <w:rPr>
            <w:noProof/>
            <w:webHidden/>
          </w:rPr>
          <w:fldChar w:fldCharType="separate"/>
        </w:r>
        <w:r>
          <w:rPr>
            <w:noProof/>
            <w:webHidden/>
          </w:rPr>
          <w:t>18</w:t>
        </w:r>
        <w:r>
          <w:rPr>
            <w:noProof/>
            <w:webHidden/>
          </w:rPr>
          <w:fldChar w:fldCharType="end"/>
        </w:r>
      </w:hyperlink>
    </w:p>
    <w:p w14:paraId="7DB24423" w14:textId="657B38E7" w:rsidR="00904ACD" w:rsidRDefault="00904ACD">
      <w:pPr>
        <w:pStyle w:val="Indholdsfortegnelse2"/>
        <w:tabs>
          <w:tab w:val="right" w:leader="dot" w:pos="10456"/>
        </w:tabs>
        <w:rPr>
          <w:rFonts w:asciiTheme="minorHAnsi" w:eastAsiaTheme="minorEastAsia" w:hAnsiTheme="minorHAnsi"/>
          <w:noProof/>
          <w:sz w:val="24"/>
          <w:lang w:eastAsia="da-DK"/>
        </w:rPr>
      </w:pPr>
      <w:hyperlink w:anchor="_Toc225329902" w:history="1">
        <w:r w:rsidRPr="00EF78FD">
          <w:rPr>
            <w:rStyle w:val="Hyperlink"/>
            <w:noProof/>
          </w:rPr>
          <w:t>Undervisning, kurser og information</w:t>
        </w:r>
        <w:r>
          <w:rPr>
            <w:noProof/>
            <w:webHidden/>
          </w:rPr>
          <w:tab/>
        </w:r>
        <w:r>
          <w:rPr>
            <w:noProof/>
            <w:webHidden/>
          </w:rPr>
          <w:fldChar w:fldCharType="begin"/>
        </w:r>
        <w:r>
          <w:rPr>
            <w:noProof/>
            <w:webHidden/>
          </w:rPr>
          <w:instrText xml:space="preserve"> PAGEREF _Toc225329902 \h </w:instrText>
        </w:r>
        <w:r>
          <w:rPr>
            <w:noProof/>
            <w:webHidden/>
          </w:rPr>
        </w:r>
        <w:r>
          <w:rPr>
            <w:noProof/>
            <w:webHidden/>
          </w:rPr>
          <w:fldChar w:fldCharType="separate"/>
        </w:r>
        <w:r>
          <w:rPr>
            <w:noProof/>
            <w:webHidden/>
          </w:rPr>
          <w:t>19</w:t>
        </w:r>
        <w:r>
          <w:rPr>
            <w:noProof/>
            <w:webHidden/>
          </w:rPr>
          <w:fldChar w:fldCharType="end"/>
        </w:r>
      </w:hyperlink>
    </w:p>
    <w:p w14:paraId="3AECE1D6" w14:textId="799B63EF" w:rsidR="00904ACD" w:rsidRDefault="00904ACD">
      <w:pPr>
        <w:pStyle w:val="Indholdsfortegnelse2"/>
        <w:tabs>
          <w:tab w:val="right" w:leader="dot" w:pos="10456"/>
        </w:tabs>
        <w:rPr>
          <w:rFonts w:asciiTheme="minorHAnsi" w:eastAsiaTheme="minorEastAsia" w:hAnsiTheme="minorHAnsi"/>
          <w:noProof/>
          <w:sz w:val="24"/>
          <w:lang w:eastAsia="da-DK"/>
        </w:rPr>
      </w:pPr>
      <w:hyperlink w:anchor="_Toc225329903" w:history="1">
        <w:r w:rsidRPr="00EF78FD">
          <w:rPr>
            <w:rStyle w:val="Hyperlink"/>
            <w:noProof/>
          </w:rPr>
          <w:t>Brugerråd DR og TV2</w:t>
        </w:r>
        <w:r>
          <w:rPr>
            <w:noProof/>
            <w:webHidden/>
          </w:rPr>
          <w:tab/>
        </w:r>
        <w:r>
          <w:rPr>
            <w:noProof/>
            <w:webHidden/>
          </w:rPr>
          <w:fldChar w:fldCharType="begin"/>
        </w:r>
        <w:r>
          <w:rPr>
            <w:noProof/>
            <w:webHidden/>
          </w:rPr>
          <w:instrText xml:space="preserve"> PAGEREF _Toc225329903 \h </w:instrText>
        </w:r>
        <w:r>
          <w:rPr>
            <w:noProof/>
            <w:webHidden/>
          </w:rPr>
        </w:r>
        <w:r>
          <w:rPr>
            <w:noProof/>
            <w:webHidden/>
          </w:rPr>
          <w:fldChar w:fldCharType="separate"/>
        </w:r>
        <w:r>
          <w:rPr>
            <w:noProof/>
            <w:webHidden/>
          </w:rPr>
          <w:t>19</w:t>
        </w:r>
        <w:r>
          <w:rPr>
            <w:noProof/>
            <w:webHidden/>
          </w:rPr>
          <w:fldChar w:fldCharType="end"/>
        </w:r>
      </w:hyperlink>
    </w:p>
    <w:p w14:paraId="2CA0909B" w14:textId="47BCEAC2" w:rsidR="00904ACD" w:rsidRDefault="00904ACD">
      <w:pPr>
        <w:pStyle w:val="Indholdsfortegnelse2"/>
        <w:tabs>
          <w:tab w:val="right" w:leader="dot" w:pos="10456"/>
        </w:tabs>
        <w:rPr>
          <w:rFonts w:asciiTheme="minorHAnsi" w:eastAsiaTheme="minorEastAsia" w:hAnsiTheme="minorHAnsi"/>
          <w:noProof/>
          <w:sz w:val="24"/>
          <w:lang w:eastAsia="da-DK"/>
        </w:rPr>
      </w:pPr>
      <w:hyperlink w:anchor="_Toc225329904" w:history="1">
        <w:r w:rsidRPr="00EF78FD">
          <w:rPr>
            <w:rStyle w:val="Hyperlink"/>
            <w:noProof/>
          </w:rPr>
          <w:t>Digitalisering</w:t>
        </w:r>
        <w:r>
          <w:rPr>
            <w:noProof/>
            <w:webHidden/>
          </w:rPr>
          <w:tab/>
        </w:r>
        <w:r>
          <w:rPr>
            <w:noProof/>
            <w:webHidden/>
          </w:rPr>
          <w:fldChar w:fldCharType="begin"/>
        </w:r>
        <w:r>
          <w:rPr>
            <w:noProof/>
            <w:webHidden/>
          </w:rPr>
          <w:instrText xml:space="preserve"> PAGEREF _Toc225329904 \h </w:instrText>
        </w:r>
        <w:r>
          <w:rPr>
            <w:noProof/>
            <w:webHidden/>
          </w:rPr>
        </w:r>
        <w:r>
          <w:rPr>
            <w:noProof/>
            <w:webHidden/>
          </w:rPr>
          <w:fldChar w:fldCharType="separate"/>
        </w:r>
        <w:r>
          <w:rPr>
            <w:noProof/>
            <w:webHidden/>
          </w:rPr>
          <w:t>20</w:t>
        </w:r>
        <w:r>
          <w:rPr>
            <w:noProof/>
            <w:webHidden/>
          </w:rPr>
          <w:fldChar w:fldCharType="end"/>
        </w:r>
      </w:hyperlink>
    </w:p>
    <w:p w14:paraId="26D85730" w14:textId="171AAC73" w:rsidR="00904ACD" w:rsidRDefault="00904ACD">
      <w:pPr>
        <w:pStyle w:val="Indholdsfortegnelse1"/>
        <w:tabs>
          <w:tab w:val="right" w:leader="dot" w:pos="10456"/>
        </w:tabs>
        <w:rPr>
          <w:rFonts w:asciiTheme="minorHAnsi" w:eastAsiaTheme="minorEastAsia" w:hAnsiTheme="minorHAnsi"/>
          <w:sz w:val="24"/>
          <w:lang w:eastAsia="da-DK"/>
        </w:rPr>
      </w:pPr>
      <w:hyperlink w:anchor="_Toc225329905" w:history="1">
        <w:r w:rsidRPr="00EF78FD">
          <w:rPr>
            <w:rStyle w:val="Hyperlink"/>
          </w:rPr>
          <w:t>Nordisk Ungdomslejr 2025</w:t>
        </w:r>
        <w:r>
          <w:rPr>
            <w:webHidden/>
          </w:rPr>
          <w:tab/>
        </w:r>
        <w:r>
          <w:rPr>
            <w:webHidden/>
          </w:rPr>
          <w:fldChar w:fldCharType="begin"/>
        </w:r>
        <w:r>
          <w:rPr>
            <w:webHidden/>
          </w:rPr>
          <w:instrText xml:space="preserve"> PAGEREF _Toc225329905 \h </w:instrText>
        </w:r>
        <w:r>
          <w:rPr>
            <w:webHidden/>
          </w:rPr>
        </w:r>
        <w:r>
          <w:rPr>
            <w:webHidden/>
          </w:rPr>
          <w:fldChar w:fldCharType="separate"/>
        </w:r>
        <w:r>
          <w:rPr>
            <w:webHidden/>
          </w:rPr>
          <w:t>21</w:t>
        </w:r>
        <w:r>
          <w:rPr>
            <w:webHidden/>
          </w:rPr>
          <w:fldChar w:fldCharType="end"/>
        </w:r>
      </w:hyperlink>
    </w:p>
    <w:p w14:paraId="54958DD9" w14:textId="12686B3E" w:rsidR="00904ACD" w:rsidRDefault="00904ACD">
      <w:pPr>
        <w:pStyle w:val="Indholdsfortegnelse1"/>
        <w:tabs>
          <w:tab w:val="right" w:leader="dot" w:pos="10456"/>
        </w:tabs>
        <w:rPr>
          <w:rFonts w:asciiTheme="minorHAnsi" w:eastAsiaTheme="minorEastAsia" w:hAnsiTheme="minorHAnsi"/>
          <w:sz w:val="24"/>
          <w:lang w:eastAsia="da-DK"/>
        </w:rPr>
      </w:pPr>
      <w:hyperlink w:anchor="_Toc225329906" w:history="1">
        <w:r w:rsidRPr="00EF78FD">
          <w:rPr>
            <w:rStyle w:val="Hyperlink"/>
          </w:rPr>
          <w:t>DøvBlinde Teamet</w:t>
        </w:r>
        <w:r>
          <w:rPr>
            <w:webHidden/>
          </w:rPr>
          <w:tab/>
        </w:r>
        <w:r>
          <w:rPr>
            <w:webHidden/>
          </w:rPr>
          <w:fldChar w:fldCharType="begin"/>
        </w:r>
        <w:r>
          <w:rPr>
            <w:webHidden/>
          </w:rPr>
          <w:instrText xml:space="preserve"> PAGEREF _Toc225329906 \h </w:instrText>
        </w:r>
        <w:r>
          <w:rPr>
            <w:webHidden/>
          </w:rPr>
        </w:r>
        <w:r>
          <w:rPr>
            <w:webHidden/>
          </w:rPr>
          <w:fldChar w:fldCharType="separate"/>
        </w:r>
        <w:r>
          <w:rPr>
            <w:webHidden/>
          </w:rPr>
          <w:t>23</w:t>
        </w:r>
        <w:r>
          <w:rPr>
            <w:webHidden/>
          </w:rPr>
          <w:fldChar w:fldCharType="end"/>
        </w:r>
      </w:hyperlink>
    </w:p>
    <w:p w14:paraId="086FADA1" w14:textId="1506E2B1" w:rsidR="00904ACD" w:rsidRDefault="00904ACD">
      <w:pPr>
        <w:pStyle w:val="Indholdsfortegnelse2"/>
        <w:tabs>
          <w:tab w:val="right" w:leader="dot" w:pos="10456"/>
        </w:tabs>
        <w:rPr>
          <w:rFonts w:asciiTheme="minorHAnsi" w:eastAsiaTheme="minorEastAsia" w:hAnsiTheme="minorHAnsi"/>
          <w:noProof/>
          <w:sz w:val="24"/>
          <w:lang w:eastAsia="da-DK"/>
        </w:rPr>
      </w:pPr>
      <w:hyperlink w:anchor="_Toc225329907" w:history="1">
        <w:r w:rsidRPr="00EF78FD">
          <w:rPr>
            <w:rStyle w:val="Hyperlink"/>
            <w:noProof/>
          </w:rPr>
          <w:t>Medlemsrådgiverne</w:t>
        </w:r>
        <w:r>
          <w:rPr>
            <w:noProof/>
            <w:webHidden/>
          </w:rPr>
          <w:tab/>
        </w:r>
        <w:r>
          <w:rPr>
            <w:noProof/>
            <w:webHidden/>
          </w:rPr>
          <w:fldChar w:fldCharType="begin"/>
        </w:r>
        <w:r>
          <w:rPr>
            <w:noProof/>
            <w:webHidden/>
          </w:rPr>
          <w:instrText xml:space="preserve"> PAGEREF _Toc225329907 \h </w:instrText>
        </w:r>
        <w:r>
          <w:rPr>
            <w:noProof/>
            <w:webHidden/>
          </w:rPr>
        </w:r>
        <w:r>
          <w:rPr>
            <w:noProof/>
            <w:webHidden/>
          </w:rPr>
          <w:fldChar w:fldCharType="separate"/>
        </w:r>
        <w:r>
          <w:rPr>
            <w:noProof/>
            <w:webHidden/>
          </w:rPr>
          <w:t>23</w:t>
        </w:r>
        <w:r>
          <w:rPr>
            <w:noProof/>
            <w:webHidden/>
          </w:rPr>
          <w:fldChar w:fldCharType="end"/>
        </w:r>
      </w:hyperlink>
    </w:p>
    <w:p w14:paraId="3F64AD44" w14:textId="03DC2008" w:rsidR="00904ACD" w:rsidRDefault="00904ACD">
      <w:pPr>
        <w:pStyle w:val="Indholdsfortegnelse2"/>
        <w:tabs>
          <w:tab w:val="right" w:leader="dot" w:pos="10456"/>
        </w:tabs>
        <w:rPr>
          <w:rFonts w:asciiTheme="minorHAnsi" w:eastAsiaTheme="minorEastAsia" w:hAnsiTheme="minorHAnsi"/>
          <w:noProof/>
          <w:sz w:val="24"/>
          <w:lang w:eastAsia="da-DK"/>
        </w:rPr>
      </w:pPr>
      <w:hyperlink w:anchor="_Toc225329908" w:history="1">
        <w:r w:rsidRPr="00EF78FD">
          <w:rPr>
            <w:rStyle w:val="Hyperlink"/>
            <w:noProof/>
          </w:rPr>
          <w:t>Erfagrupper</w:t>
        </w:r>
        <w:r>
          <w:rPr>
            <w:noProof/>
            <w:webHidden/>
          </w:rPr>
          <w:tab/>
        </w:r>
        <w:r>
          <w:rPr>
            <w:noProof/>
            <w:webHidden/>
          </w:rPr>
          <w:fldChar w:fldCharType="begin"/>
        </w:r>
        <w:r>
          <w:rPr>
            <w:noProof/>
            <w:webHidden/>
          </w:rPr>
          <w:instrText xml:space="preserve"> PAGEREF _Toc225329908 \h </w:instrText>
        </w:r>
        <w:r>
          <w:rPr>
            <w:noProof/>
            <w:webHidden/>
          </w:rPr>
        </w:r>
        <w:r>
          <w:rPr>
            <w:noProof/>
            <w:webHidden/>
          </w:rPr>
          <w:fldChar w:fldCharType="separate"/>
        </w:r>
        <w:r>
          <w:rPr>
            <w:noProof/>
            <w:webHidden/>
          </w:rPr>
          <w:t>23</w:t>
        </w:r>
        <w:r>
          <w:rPr>
            <w:noProof/>
            <w:webHidden/>
          </w:rPr>
          <w:fldChar w:fldCharType="end"/>
        </w:r>
      </w:hyperlink>
    </w:p>
    <w:p w14:paraId="1457D0E3" w14:textId="6C9E59CE" w:rsidR="00904ACD" w:rsidRDefault="00904ACD">
      <w:pPr>
        <w:pStyle w:val="Indholdsfortegnelse2"/>
        <w:tabs>
          <w:tab w:val="right" w:leader="dot" w:pos="10456"/>
        </w:tabs>
        <w:rPr>
          <w:rFonts w:asciiTheme="minorHAnsi" w:eastAsiaTheme="minorEastAsia" w:hAnsiTheme="minorHAnsi"/>
          <w:noProof/>
          <w:sz w:val="24"/>
          <w:lang w:eastAsia="da-DK"/>
        </w:rPr>
      </w:pPr>
      <w:hyperlink w:anchor="_Toc225329909" w:history="1">
        <w:r w:rsidRPr="00EF78FD">
          <w:rPr>
            <w:rStyle w:val="Hyperlink"/>
            <w:noProof/>
          </w:rPr>
          <w:t>Vennetjenesten</w:t>
        </w:r>
        <w:r>
          <w:rPr>
            <w:noProof/>
            <w:webHidden/>
          </w:rPr>
          <w:tab/>
        </w:r>
        <w:r>
          <w:rPr>
            <w:noProof/>
            <w:webHidden/>
          </w:rPr>
          <w:fldChar w:fldCharType="begin"/>
        </w:r>
        <w:r>
          <w:rPr>
            <w:noProof/>
            <w:webHidden/>
          </w:rPr>
          <w:instrText xml:space="preserve"> PAGEREF _Toc225329909 \h </w:instrText>
        </w:r>
        <w:r>
          <w:rPr>
            <w:noProof/>
            <w:webHidden/>
          </w:rPr>
        </w:r>
        <w:r>
          <w:rPr>
            <w:noProof/>
            <w:webHidden/>
          </w:rPr>
          <w:fldChar w:fldCharType="separate"/>
        </w:r>
        <w:r>
          <w:rPr>
            <w:noProof/>
            <w:webHidden/>
          </w:rPr>
          <w:t>23</w:t>
        </w:r>
        <w:r>
          <w:rPr>
            <w:noProof/>
            <w:webHidden/>
          </w:rPr>
          <w:fldChar w:fldCharType="end"/>
        </w:r>
      </w:hyperlink>
    </w:p>
    <w:p w14:paraId="07F55D60" w14:textId="0F476D40" w:rsidR="00904ACD" w:rsidRDefault="00904ACD">
      <w:pPr>
        <w:pStyle w:val="Indholdsfortegnelse2"/>
        <w:tabs>
          <w:tab w:val="right" w:leader="dot" w:pos="10456"/>
        </w:tabs>
        <w:rPr>
          <w:rFonts w:asciiTheme="minorHAnsi" w:eastAsiaTheme="minorEastAsia" w:hAnsiTheme="minorHAnsi"/>
          <w:noProof/>
          <w:sz w:val="24"/>
          <w:lang w:eastAsia="da-DK"/>
        </w:rPr>
      </w:pPr>
      <w:hyperlink w:anchor="_Toc225329910" w:history="1">
        <w:r w:rsidRPr="00EF78FD">
          <w:rPr>
            <w:rStyle w:val="Hyperlink"/>
            <w:noProof/>
          </w:rPr>
          <w:t>Informatørtjenesten</w:t>
        </w:r>
        <w:r>
          <w:rPr>
            <w:noProof/>
            <w:webHidden/>
          </w:rPr>
          <w:tab/>
        </w:r>
        <w:r>
          <w:rPr>
            <w:noProof/>
            <w:webHidden/>
          </w:rPr>
          <w:fldChar w:fldCharType="begin"/>
        </w:r>
        <w:r>
          <w:rPr>
            <w:noProof/>
            <w:webHidden/>
          </w:rPr>
          <w:instrText xml:space="preserve"> PAGEREF _Toc225329910 \h </w:instrText>
        </w:r>
        <w:r>
          <w:rPr>
            <w:noProof/>
            <w:webHidden/>
          </w:rPr>
        </w:r>
        <w:r>
          <w:rPr>
            <w:noProof/>
            <w:webHidden/>
          </w:rPr>
          <w:fldChar w:fldCharType="separate"/>
        </w:r>
        <w:r>
          <w:rPr>
            <w:noProof/>
            <w:webHidden/>
          </w:rPr>
          <w:t>24</w:t>
        </w:r>
        <w:r>
          <w:rPr>
            <w:noProof/>
            <w:webHidden/>
          </w:rPr>
          <w:fldChar w:fldCharType="end"/>
        </w:r>
      </w:hyperlink>
    </w:p>
    <w:p w14:paraId="6B0BD53C" w14:textId="521B2217" w:rsidR="00904ACD" w:rsidRDefault="00904ACD">
      <w:pPr>
        <w:pStyle w:val="Indholdsfortegnelse1"/>
        <w:tabs>
          <w:tab w:val="right" w:leader="dot" w:pos="10456"/>
        </w:tabs>
        <w:rPr>
          <w:rFonts w:asciiTheme="minorHAnsi" w:eastAsiaTheme="minorEastAsia" w:hAnsiTheme="minorHAnsi"/>
          <w:sz w:val="24"/>
          <w:lang w:eastAsia="da-DK"/>
        </w:rPr>
      </w:pPr>
      <w:hyperlink w:anchor="_Toc225329911" w:history="1">
        <w:r w:rsidRPr="00EF78FD">
          <w:rPr>
            <w:rStyle w:val="Hyperlink"/>
          </w:rPr>
          <w:t>Fundraising</w:t>
        </w:r>
        <w:r>
          <w:rPr>
            <w:webHidden/>
          </w:rPr>
          <w:tab/>
        </w:r>
        <w:r>
          <w:rPr>
            <w:webHidden/>
          </w:rPr>
          <w:fldChar w:fldCharType="begin"/>
        </w:r>
        <w:r>
          <w:rPr>
            <w:webHidden/>
          </w:rPr>
          <w:instrText xml:space="preserve"> PAGEREF _Toc225329911 \h </w:instrText>
        </w:r>
        <w:r>
          <w:rPr>
            <w:webHidden/>
          </w:rPr>
        </w:r>
        <w:r>
          <w:rPr>
            <w:webHidden/>
          </w:rPr>
          <w:fldChar w:fldCharType="separate"/>
        </w:r>
        <w:r>
          <w:rPr>
            <w:webHidden/>
          </w:rPr>
          <w:t>25</w:t>
        </w:r>
        <w:r>
          <w:rPr>
            <w:webHidden/>
          </w:rPr>
          <w:fldChar w:fldCharType="end"/>
        </w:r>
      </w:hyperlink>
    </w:p>
    <w:p w14:paraId="400042D4" w14:textId="3A676A0D" w:rsidR="00904ACD" w:rsidRDefault="00904ACD">
      <w:pPr>
        <w:pStyle w:val="Indholdsfortegnelse2"/>
        <w:tabs>
          <w:tab w:val="right" w:leader="dot" w:pos="10456"/>
        </w:tabs>
        <w:rPr>
          <w:rFonts w:asciiTheme="minorHAnsi" w:eastAsiaTheme="minorEastAsia" w:hAnsiTheme="minorHAnsi"/>
          <w:noProof/>
          <w:sz w:val="24"/>
          <w:lang w:eastAsia="da-DK"/>
        </w:rPr>
      </w:pPr>
      <w:hyperlink w:anchor="_Toc225329912" w:history="1">
        <w:r w:rsidRPr="00EF78FD">
          <w:rPr>
            <w:rStyle w:val="Hyperlink"/>
            <w:noProof/>
          </w:rPr>
          <w:t>Styrkelse af støttefællesskab</w:t>
        </w:r>
        <w:r>
          <w:rPr>
            <w:noProof/>
            <w:webHidden/>
          </w:rPr>
          <w:tab/>
        </w:r>
        <w:r>
          <w:rPr>
            <w:noProof/>
            <w:webHidden/>
          </w:rPr>
          <w:fldChar w:fldCharType="begin"/>
        </w:r>
        <w:r>
          <w:rPr>
            <w:noProof/>
            <w:webHidden/>
          </w:rPr>
          <w:instrText xml:space="preserve"> PAGEREF _Toc225329912 \h </w:instrText>
        </w:r>
        <w:r>
          <w:rPr>
            <w:noProof/>
            <w:webHidden/>
          </w:rPr>
        </w:r>
        <w:r>
          <w:rPr>
            <w:noProof/>
            <w:webHidden/>
          </w:rPr>
          <w:fldChar w:fldCharType="separate"/>
        </w:r>
        <w:r>
          <w:rPr>
            <w:noProof/>
            <w:webHidden/>
          </w:rPr>
          <w:t>25</w:t>
        </w:r>
        <w:r>
          <w:rPr>
            <w:noProof/>
            <w:webHidden/>
          </w:rPr>
          <w:fldChar w:fldCharType="end"/>
        </w:r>
      </w:hyperlink>
    </w:p>
    <w:p w14:paraId="6510855F" w14:textId="69AF5978" w:rsidR="00904ACD" w:rsidRDefault="00904ACD">
      <w:pPr>
        <w:pStyle w:val="Indholdsfortegnelse2"/>
        <w:tabs>
          <w:tab w:val="right" w:leader="dot" w:pos="10456"/>
        </w:tabs>
        <w:rPr>
          <w:rFonts w:asciiTheme="minorHAnsi" w:eastAsiaTheme="minorEastAsia" w:hAnsiTheme="minorHAnsi"/>
          <w:noProof/>
          <w:sz w:val="24"/>
          <w:lang w:eastAsia="da-DK"/>
        </w:rPr>
      </w:pPr>
      <w:hyperlink w:anchor="_Toc225329913" w:history="1">
        <w:r w:rsidRPr="00EF78FD">
          <w:rPr>
            <w:rStyle w:val="Hyperlink"/>
            <w:noProof/>
          </w:rPr>
          <w:t>Støtte fra fonde og private</w:t>
        </w:r>
        <w:r>
          <w:rPr>
            <w:noProof/>
            <w:webHidden/>
          </w:rPr>
          <w:tab/>
        </w:r>
        <w:r>
          <w:rPr>
            <w:noProof/>
            <w:webHidden/>
          </w:rPr>
          <w:fldChar w:fldCharType="begin"/>
        </w:r>
        <w:r>
          <w:rPr>
            <w:noProof/>
            <w:webHidden/>
          </w:rPr>
          <w:instrText xml:space="preserve"> PAGEREF _Toc225329913 \h </w:instrText>
        </w:r>
        <w:r>
          <w:rPr>
            <w:noProof/>
            <w:webHidden/>
          </w:rPr>
        </w:r>
        <w:r>
          <w:rPr>
            <w:noProof/>
            <w:webHidden/>
          </w:rPr>
          <w:fldChar w:fldCharType="separate"/>
        </w:r>
        <w:r>
          <w:rPr>
            <w:noProof/>
            <w:webHidden/>
          </w:rPr>
          <w:t>25</w:t>
        </w:r>
        <w:r>
          <w:rPr>
            <w:noProof/>
            <w:webHidden/>
          </w:rPr>
          <w:fldChar w:fldCharType="end"/>
        </w:r>
      </w:hyperlink>
    </w:p>
    <w:p w14:paraId="45D97CDB" w14:textId="6213D62E" w:rsidR="00904ACD" w:rsidRDefault="00904ACD">
      <w:pPr>
        <w:pStyle w:val="Indholdsfortegnelse1"/>
        <w:tabs>
          <w:tab w:val="right" w:leader="dot" w:pos="10456"/>
        </w:tabs>
        <w:rPr>
          <w:rFonts w:asciiTheme="minorHAnsi" w:eastAsiaTheme="minorEastAsia" w:hAnsiTheme="minorHAnsi"/>
          <w:sz w:val="24"/>
          <w:lang w:eastAsia="da-DK"/>
        </w:rPr>
      </w:pPr>
      <w:hyperlink w:anchor="_Toc225329914" w:history="1">
        <w:r w:rsidRPr="00EF78FD">
          <w:rPr>
            <w:rStyle w:val="Hyperlink"/>
          </w:rPr>
          <w:t>Medier og kommunikation</w:t>
        </w:r>
        <w:r>
          <w:rPr>
            <w:webHidden/>
          </w:rPr>
          <w:tab/>
        </w:r>
        <w:r>
          <w:rPr>
            <w:webHidden/>
          </w:rPr>
          <w:fldChar w:fldCharType="begin"/>
        </w:r>
        <w:r>
          <w:rPr>
            <w:webHidden/>
          </w:rPr>
          <w:instrText xml:space="preserve"> PAGEREF _Toc225329914 \h </w:instrText>
        </w:r>
        <w:r>
          <w:rPr>
            <w:webHidden/>
          </w:rPr>
        </w:r>
        <w:r>
          <w:rPr>
            <w:webHidden/>
          </w:rPr>
          <w:fldChar w:fldCharType="separate"/>
        </w:r>
        <w:r>
          <w:rPr>
            <w:webHidden/>
          </w:rPr>
          <w:t>27</w:t>
        </w:r>
        <w:r>
          <w:rPr>
            <w:webHidden/>
          </w:rPr>
          <w:fldChar w:fldCharType="end"/>
        </w:r>
      </w:hyperlink>
    </w:p>
    <w:p w14:paraId="4397B440" w14:textId="334ED9A6" w:rsidR="00904ACD" w:rsidRDefault="00904ACD">
      <w:pPr>
        <w:pStyle w:val="Indholdsfortegnelse1"/>
        <w:tabs>
          <w:tab w:val="right" w:leader="dot" w:pos="10456"/>
        </w:tabs>
        <w:rPr>
          <w:rFonts w:asciiTheme="minorHAnsi" w:eastAsiaTheme="minorEastAsia" w:hAnsiTheme="minorHAnsi"/>
          <w:sz w:val="24"/>
          <w:lang w:eastAsia="da-DK"/>
        </w:rPr>
      </w:pPr>
      <w:hyperlink w:anchor="_Toc225329915" w:history="1">
        <w:r w:rsidRPr="00EF78FD">
          <w:rPr>
            <w:rStyle w:val="Hyperlink"/>
          </w:rPr>
          <w:t>Formanden ser frem</w:t>
        </w:r>
        <w:r>
          <w:rPr>
            <w:webHidden/>
          </w:rPr>
          <w:tab/>
        </w:r>
        <w:r>
          <w:rPr>
            <w:webHidden/>
          </w:rPr>
          <w:fldChar w:fldCharType="begin"/>
        </w:r>
        <w:r>
          <w:rPr>
            <w:webHidden/>
          </w:rPr>
          <w:instrText xml:space="preserve"> PAGEREF _Toc225329915 \h </w:instrText>
        </w:r>
        <w:r>
          <w:rPr>
            <w:webHidden/>
          </w:rPr>
        </w:r>
        <w:r>
          <w:rPr>
            <w:webHidden/>
          </w:rPr>
          <w:fldChar w:fldCharType="separate"/>
        </w:r>
        <w:r>
          <w:rPr>
            <w:webHidden/>
          </w:rPr>
          <w:t>30</w:t>
        </w:r>
        <w:r>
          <w:rPr>
            <w:webHidden/>
          </w:rPr>
          <w:fldChar w:fldCharType="end"/>
        </w:r>
      </w:hyperlink>
    </w:p>
    <w:p w14:paraId="2DEADB29" w14:textId="77CB0CBF" w:rsidR="00904ACD" w:rsidRDefault="00904ACD">
      <w:pPr>
        <w:pStyle w:val="Indholdsfortegnelse2"/>
        <w:tabs>
          <w:tab w:val="right" w:leader="dot" w:pos="10456"/>
        </w:tabs>
        <w:rPr>
          <w:rFonts w:asciiTheme="minorHAnsi" w:eastAsiaTheme="minorEastAsia" w:hAnsiTheme="minorHAnsi"/>
          <w:noProof/>
          <w:sz w:val="24"/>
          <w:lang w:eastAsia="da-DK"/>
        </w:rPr>
      </w:pPr>
      <w:hyperlink w:anchor="_Toc225329916" w:history="1">
        <w:r w:rsidRPr="00EF78FD">
          <w:rPr>
            <w:rStyle w:val="Hyperlink"/>
            <w:noProof/>
          </w:rPr>
          <w:t>Specialeplanlægning</w:t>
        </w:r>
        <w:r>
          <w:rPr>
            <w:noProof/>
            <w:webHidden/>
          </w:rPr>
          <w:tab/>
        </w:r>
        <w:r>
          <w:rPr>
            <w:noProof/>
            <w:webHidden/>
          </w:rPr>
          <w:fldChar w:fldCharType="begin"/>
        </w:r>
        <w:r>
          <w:rPr>
            <w:noProof/>
            <w:webHidden/>
          </w:rPr>
          <w:instrText xml:space="preserve"> PAGEREF _Toc225329916 \h </w:instrText>
        </w:r>
        <w:r>
          <w:rPr>
            <w:noProof/>
            <w:webHidden/>
          </w:rPr>
        </w:r>
        <w:r>
          <w:rPr>
            <w:noProof/>
            <w:webHidden/>
          </w:rPr>
          <w:fldChar w:fldCharType="separate"/>
        </w:r>
        <w:r>
          <w:rPr>
            <w:noProof/>
            <w:webHidden/>
          </w:rPr>
          <w:t>30</w:t>
        </w:r>
        <w:r>
          <w:rPr>
            <w:noProof/>
            <w:webHidden/>
          </w:rPr>
          <w:fldChar w:fldCharType="end"/>
        </w:r>
      </w:hyperlink>
    </w:p>
    <w:p w14:paraId="25E67A8E" w14:textId="124414AC" w:rsidR="00904ACD" w:rsidRDefault="00904ACD">
      <w:pPr>
        <w:pStyle w:val="Indholdsfortegnelse2"/>
        <w:tabs>
          <w:tab w:val="right" w:leader="dot" w:pos="10456"/>
        </w:tabs>
        <w:rPr>
          <w:rFonts w:asciiTheme="minorHAnsi" w:eastAsiaTheme="minorEastAsia" w:hAnsiTheme="minorHAnsi"/>
          <w:noProof/>
          <w:sz w:val="24"/>
          <w:lang w:eastAsia="da-DK"/>
        </w:rPr>
      </w:pPr>
      <w:hyperlink w:anchor="_Toc225329917" w:history="1">
        <w:r w:rsidRPr="00EF78FD">
          <w:rPr>
            <w:rStyle w:val="Hyperlink"/>
            <w:noProof/>
          </w:rPr>
          <w:t>Den politiske handlingsplan</w:t>
        </w:r>
        <w:r>
          <w:rPr>
            <w:noProof/>
            <w:webHidden/>
          </w:rPr>
          <w:tab/>
        </w:r>
        <w:r>
          <w:rPr>
            <w:noProof/>
            <w:webHidden/>
          </w:rPr>
          <w:fldChar w:fldCharType="begin"/>
        </w:r>
        <w:r>
          <w:rPr>
            <w:noProof/>
            <w:webHidden/>
          </w:rPr>
          <w:instrText xml:space="preserve"> PAGEREF _Toc225329917 \h </w:instrText>
        </w:r>
        <w:r>
          <w:rPr>
            <w:noProof/>
            <w:webHidden/>
          </w:rPr>
        </w:r>
        <w:r>
          <w:rPr>
            <w:noProof/>
            <w:webHidden/>
          </w:rPr>
          <w:fldChar w:fldCharType="separate"/>
        </w:r>
        <w:r>
          <w:rPr>
            <w:noProof/>
            <w:webHidden/>
          </w:rPr>
          <w:t>30</w:t>
        </w:r>
        <w:r>
          <w:rPr>
            <w:noProof/>
            <w:webHidden/>
          </w:rPr>
          <w:fldChar w:fldCharType="end"/>
        </w:r>
      </w:hyperlink>
    </w:p>
    <w:p w14:paraId="15F85814" w14:textId="36CEDBB8" w:rsidR="00904ACD" w:rsidRDefault="00904ACD">
      <w:pPr>
        <w:pStyle w:val="Indholdsfortegnelse2"/>
        <w:tabs>
          <w:tab w:val="right" w:leader="dot" w:pos="10456"/>
        </w:tabs>
        <w:rPr>
          <w:rFonts w:asciiTheme="minorHAnsi" w:eastAsiaTheme="minorEastAsia" w:hAnsiTheme="minorHAnsi"/>
          <w:noProof/>
          <w:sz w:val="24"/>
          <w:lang w:eastAsia="da-DK"/>
        </w:rPr>
      </w:pPr>
      <w:hyperlink w:anchor="_Toc225329918" w:history="1">
        <w:r w:rsidRPr="00EF78FD">
          <w:rPr>
            <w:rStyle w:val="Hyperlink"/>
            <w:noProof/>
          </w:rPr>
          <w:t>Folketingsvalg 2026</w:t>
        </w:r>
        <w:r>
          <w:rPr>
            <w:noProof/>
            <w:webHidden/>
          </w:rPr>
          <w:tab/>
        </w:r>
        <w:r>
          <w:rPr>
            <w:noProof/>
            <w:webHidden/>
          </w:rPr>
          <w:fldChar w:fldCharType="begin"/>
        </w:r>
        <w:r>
          <w:rPr>
            <w:noProof/>
            <w:webHidden/>
          </w:rPr>
          <w:instrText xml:space="preserve"> PAGEREF _Toc225329918 \h </w:instrText>
        </w:r>
        <w:r>
          <w:rPr>
            <w:noProof/>
            <w:webHidden/>
          </w:rPr>
        </w:r>
        <w:r>
          <w:rPr>
            <w:noProof/>
            <w:webHidden/>
          </w:rPr>
          <w:fldChar w:fldCharType="separate"/>
        </w:r>
        <w:r>
          <w:rPr>
            <w:noProof/>
            <w:webHidden/>
          </w:rPr>
          <w:t>30</w:t>
        </w:r>
        <w:r>
          <w:rPr>
            <w:noProof/>
            <w:webHidden/>
          </w:rPr>
          <w:fldChar w:fldCharType="end"/>
        </w:r>
      </w:hyperlink>
    </w:p>
    <w:p w14:paraId="7264ABF8" w14:textId="7357BD78" w:rsidR="00265E73" w:rsidRDefault="002E2CEA" w:rsidP="00265E73">
      <w:r>
        <w:fldChar w:fldCharType="end"/>
      </w:r>
      <w:r w:rsidR="00265E73">
        <w:br w:type="page"/>
      </w:r>
    </w:p>
    <w:p w14:paraId="6477F2B8" w14:textId="6572D642" w:rsidR="00360054" w:rsidRDefault="0029140C" w:rsidP="00CF0716">
      <w:r w:rsidRPr="0093344F">
        <w:rPr>
          <w:b/>
          <w:bCs/>
        </w:rPr>
        <w:lastRenderedPageBreak/>
        <w:t>Foto:</w:t>
      </w:r>
      <w:r>
        <w:t xml:space="preserve"> </w:t>
      </w:r>
      <w:r w:rsidR="00A961F5">
        <w:t>To kvind</w:t>
      </w:r>
      <w:r>
        <w:t>elige medlemmer</w:t>
      </w:r>
      <w:r w:rsidR="00A961F5">
        <w:t xml:space="preserve"> holder i hånd </w:t>
      </w:r>
      <w:r w:rsidR="002B24FD">
        <w:t>mens de smiler til hinanden</w:t>
      </w:r>
      <w:r>
        <w:t>.</w:t>
      </w:r>
      <w:r w:rsidR="00DD2F36">
        <w:t xml:space="preserve"> </w:t>
      </w:r>
      <w:r w:rsidR="00EA1EC5">
        <w:t>G</w:t>
      </w:r>
      <w:r w:rsidR="00DD2F36">
        <w:t>ensynsglæde</w:t>
      </w:r>
      <w:r w:rsidR="00EA1EC5">
        <w:t>n er stor da de mødes på</w:t>
      </w:r>
      <w:r w:rsidR="00DD2F36">
        <w:t xml:space="preserve"> landsmødet.</w:t>
      </w:r>
    </w:p>
    <w:p w14:paraId="14C07A53" w14:textId="42201950" w:rsidR="00CF0716" w:rsidRPr="00CF0716" w:rsidRDefault="00CF0716" w:rsidP="00CF0716">
      <w:r w:rsidRPr="00CF0716">
        <w:t xml:space="preserve">Velkommen til DøvBlinde Danmarks Årsberetning </w:t>
      </w:r>
      <w:r w:rsidR="00E13D7E">
        <w:t>2025</w:t>
      </w:r>
      <w:r w:rsidRPr="00CF0716">
        <w:t>.</w:t>
      </w:r>
    </w:p>
    <w:p w14:paraId="4969F341" w14:textId="27773CE0" w:rsidR="00437852" w:rsidRDefault="003C2C3A" w:rsidP="008342B3">
      <w:r>
        <w:t>Året 2025 har været et meget begivenhedsrigt år for DøvBlinde Danmark.</w:t>
      </w:r>
      <w:r w:rsidR="008342B3">
        <w:t xml:space="preserve"> </w:t>
      </w:r>
    </w:p>
    <w:p w14:paraId="1C0FF19C" w14:textId="77777777" w:rsidR="008342B3" w:rsidRDefault="008342B3" w:rsidP="008342B3">
      <w:r>
        <w:t xml:space="preserve">Udover at holde vores politiske kontakter ajour, skabe nye netværk, være synlig internt og deltage i Folkemødet, har foreningen holdt landsmøde, hvor en ny hovedbestyrelse blev sammensat, vedtægtsændringer blev vedtaget og den kommende politiske handlingsplan blev godkendt. </w:t>
      </w:r>
    </w:p>
    <w:p w14:paraId="30745229" w14:textId="63230185" w:rsidR="00CF0716" w:rsidRPr="00CF0716" w:rsidRDefault="00CF0716" w:rsidP="00CF0716">
      <w:r w:rsidRPr="00CF0716">
        <w:t xml:space="preserve">I denne årsberetning finder du </w:t>
      </w:r>
      <w:r w:rsidR="00D35288">
        <w:t>et udpluk</w:t>
      </w:r>
      <w:r w:rsidRPr="00CF0716">
        <w:t xml:space="preserve"> historier fra året, oversigter over vores aktiviteter og politiske arbejde samt statistik, der viser foreningens udvikling og indflydelse. Vi fortsætter med at tale døvblindes stemme og kæmpe for et ligeværdigt samfund, hvor alle har ret til at blive hørt og forstået.</w:t>
      </w:r>
    </w:p>
    <w:p w14:paraId="5B629453" w14:textId="2FBC52BB" w:rsidR="00CF0716" w:rsidRPr="00CF0716" w:rsidRDefault="00CF0716" w:rsidP="00CF0716">
      <w:r w:rsidRPr="00CF0716">
        <w:t xml:space="preserve">Årsberetningen fås som trykt blad, som ren tekst i stor eller lille skrift, på lyd, på punkt og digitalt i Word, PDF og HTML. Alle versioner kan fås hos DøvBlinde Danmark eller downloades fra vores hjemmeside: </w:t>
      </w:r>
      <w:proofErr w:type="spellStart"/>
      <w:r w:rsidRPr="00CF0716">
        <w:t>www.dovblinde.dk</w:t>
      </w:r>
      <w:proofErr w:type="spellEnd"/>
    </w:p>
    <w:p w14:paraId="07BBBA8A" w14:textId="77777777" w:rsidR="00612671" w:rsidRDefault="00CF0716" w:rsidP="00CF0716">
      <w:r w:rsidRPr="00CF0716">
        <w:t>Jackie Lehmann Hansen</w:t>
      </w:r>
      <w:r>
        <w:br/>
      </w:r>
      <w:r w:rsidRPr="00CF0716">
        <w:t xml:space="preserve">Formand for DøvBlinde Danmark </w:t>
      </w:r>
    </w:p>
    <w:p w14:paraId="5A34F386" w14:textId="6E010127" w:rsidR="00CF0716" w:rsidRPr="00CF0716" w:rsidRDefault="00612671" w:rsidP="00CF0716">
      <w:hyperlink w:anchor="_Indhold" w:history="1">
        <w:r w:rsidRPr="00612671">
          <w:rPr>
            <w:rStyle w:val="Hyperlink"/>
          </w:rPr>
          <w:t>Tilbage til indhold</w:t>
        </w:r>
      </w:hyperlink>
      <w:r w:rsidR="00CF0716">
        <w:br w:type="page"/>
      </w:r>
    </w:p>
    <w:p w14:paraId="100BFC76" w14:textId="6A33A45A" w:rsidR="00F950E0" w:rsidRDefault="00C816ED" w:rsidP="00922EBC">
      <w:pPr>
        <w:pStyle w:val="Overskrift1"/>
      </w:pPr>
      <w:bookmarkStart w:id="1" w:name="_Toc225329870"/>
      <w:r>
        <w:lastRenderedPageBreak/>
        <w:t>Formandens tilbageblik</w:t>
      </w:r>
      <w:bookmarkEnd w:id="1"/>
    </w:p>
    <w:p w14:paraId="13A06FCA" w14:textId="06AAE98C" w:rsidR="00E61342" w:rsidRPr="00E61342" w:rsidRDefault="00655F2C" w:rsidP="00E61342">
      <w:r w:rsidRPr="0093344F">
        <w:rPr>
          <w:b/>
          <w:bCs/>
        </w:rPr>
        <w:t>Foto:</w:t>
      </w:r>
      <w:r w:rsidR="00E61342">
        <w:t xml:space="preserve"> Portrætbillede af Jackie</w:t>
      </w:r>
      <w:r w:rsidR="00BC1769">
        <w:t xml:space="preserve"> Lehmann Hasen. Han smiler og </w:t>
      </w:r>
      <w:r w:rsidR="007B2504">
        <w:t>kigger direkte ind i kameraet.</w:t>
      </w:r>
    </w:p>
    <w:p w14:paraId="53D28919" w14:textId="77777777" w:rsidR="00430136" w:rsidRPr="00430136" w:rsidRDefault="00430136" w:rsidP="00430136">
      <w:pPr>
        <w:pStyle w:val="Overskrift2"/>
      </w:pPr>
      <w:bookmarkStart w:id="2" w:name="_Toc225329871"/>
      <w:r w:rsidRPr="00430136">
        <w:t>Det specialiserede socialområde</w:t>
      </w:r>
      <w:bookmarkEnd w:id="2"/>
    </w:p>
    <w:p w14:paraId="4EE25B00" w14:textId="6358A294" w:rsidR="00430136" w:rsidRPr="00430136" w:rsidRDefault="00430136" w:rsidP="00430136">
      <w:r w:rsidRPr="00430136">
        <w:t xml:space="preserve">Vi forventede, at specialeplanen for det specialiserede socialområde ville blive politisk vedtaget i 2025. Det blev desværre ikke tilfældet, da politikerne ikke formåede at nå til enighed om en fælles aftale. Samtidig </w:t>
      </w:r>
      <w:r w:rsidR="0002429E">
        <w:t>kan</w:t>
      </w:r>
      <w:r w:rsidRPr="00430136">
        <w:t xml:space="preserve"> vi konstatere, at flere af elementerne i rammeaftalen om handicapområdet alligevel er blevet udmøntet.</w:t>
      </w:r>
    </w:p>
    <w:p w14:paraId="4741656F" w14:textId="01BE1D97" w:rsidR="00430136" w:rsidRPr="00430136" w:rsidRDefault="00430136" w:rsidP="00430136">
      <w:r w:rsidRPr="00430136">
        <w:t>Det er tydeligt, at ambitionerne om investeringer og styrkelse af området ikke er fulgt med i udmøntningen. Tværtimod peger rammeaftalen på behovet for besparelser. Det er ingen hemmelighed, at dette ikke er den retning, DøvBlinde Danmark ønsker for området.</w:t>
      </w:r>
    </w:p>
    <w:p w14:paraId="32DD394E" w14:textId="77777777" w:rsidR="00430136" w:rsidRPr="00430136" w:rsidRDefault="00430136" w:rsidP="00430136">
      <w:pPr>
        <w:pStyle w:val="Overskrift2"/>
      </w:pPr>
      <w:bookmarkStart w:id="3" w:name="_Toc225329872"/>
      <w:r w:rsidRPr="00430136">
        <w:t>Landsmøde</w:t>
      </w:r>
      <w:bookmarkEnd w:id="3"/>
    </w:p>
    <w:p w14:paraId="5CBA0723" w14:textId="52874648" w:rsidR="00430136" w:rsidRPr="00430136" w:rsidRDefault="00430136" w:rsidP="00430136">
      <w:r w:rsidRPr="00430136">
        <w:t>I juni afholdt vi landsmøde, som er foreningens øverste myndighed. Her blev en ny hovedbestyrelse valgt. Efter landsmødet kunne vi takke Hanne Vestergaard Ottesen og Lis Jepsen for deres store indsats, og samtidig byde velkommen til Stefan Kaminski og Anders Toldshøj som nye medlemmer af hovedbestyrelsen.</w:t>
      </w:r>
    </w:p>
    <w:p w14:paraId="67B0AE57" w14:textId="67DF4B78" w:rsidR="00430136" w:rsidRPr="00430136" w:rsidRDefault="00430136" w:rsidP="00430136">
      <w:r w:rsidRPr="00430136">
        <w:t xml:space="preserve">Den politiske handlingsplan for perioden 2026–2029 blev vedtaget. Planen viderefører i høj grad den tidligere, </w:t>
      </w:r>
      <w:r w:rsidR="00857D64">
        <w:t xml:space="preserve">dog </w:t>
      </w:r>
      <w:r w:rsidR="002B4C1F">
        <w:t xml:space="preserve">vil </w:t>
      </w:r>
      <w:r w:rsidR="00FD4807">
        <w:t>indsatsområdet</w:t>
      </w:r>
      <w:r w:rsidR="008C6FD4">
        <w:t xml:space="preserve"> </w:t>
      </w:r>
      <w:r w:rsidR="00CF6C2D">
        <w:t>’</w:t>
      </w:r>
      <w:r w:rsidRPr="00430136">
        <w:t>DøvBlinde Danmark som en interessepolitisk slagkraft</w:t>
      </w:r>
      <w:r w:rsidR="00CF6C2D">
        <w:t>’</w:t>
      </w:r>
      <w:r w:rsidR="00804558">
        <w:t xml:space="preserve"> blive erstattet med ’</w:t>
      </w:r>
      <w:r w:rsidR="00804558" w:rsidRPr="00430136">
        <w:t>Tolkning i alle livets sammenhænge</w:t>
      </w:r>
      <w:r w:rsidR="00804558">
        <w:t>’</w:t>
      </w:r>
      <w:r w:rsidR="00CF6C2D">
        <w:t>.</w:t>
      </w:r>
    </w:p>
    <w:p w14:paraId="7CD25D9E" w14:textId="3CC49637" w:rsidR="00430136" w:rsidRDefault="00430136" w:rsidP="00430136">
      <w:r w:rsidRPr="00430136">
        <w:t>Der blev desuden vedtaget flere ændringer i foreningens vedtægter, herunder at formand og næstformand fremover kan vælge mellem betegnelserne formand</w:t>
      </w:r>
      <w:r w:rsidR="009862A6">
        <w:t xml:space="preserve">, </w:t>
      </w:r>
      <w:r w:rsidRPr="00430136">
        <w:t>forkvinde</w:t>
      </w:r>
      <w:r w:rsidR="004075CE">
        <w:t xml:space="preserve"> eller</w:t>
      </w:r>
      <w:r w:rsidR="009862A6">
        <w:t xml:space="preserve"> </w:t>
      </w:r>
      <w:proofErr w:type="spellStart"/>
      <w:r w:rsidRPr="00430136">
        <w:t>forperson</w:t>
      </w:r>
      <w:proofErr w:type="spellEnd"/>
      <w:r w:rsidRPr="00430136">
        <w:t xml:space="preserve"> </w:t>
      </w:r>
      <w:r w:rsidRPr="00430136">
        <w:lastRenderedPageBreak/>
        <w:t>og næstformand</w:t>
      </w:r>
      <w:r w:rsidR="004075CE">
        <w:t xml:space="preserve">, </w:t>
      </w:r>
      <w:proofErr w:type="spellStart"/>
      <w:r w:rsidR="004075CE">
        <w:t>n</w:t>
      </w:r>
      <w:r w:rsidRPr="00430136">
        <w:t>æstforkvinde</w:t>
      </w:r>
      <w:proofErr w:type="spellEnd"/>
      <w:r w:rsidR="004075CE">
        <w:t xml:space="preserve"> eller </w:t>
      </w:r>
      <w:proofErr w:type="spellStart"/>
      <w:r w:rsidRPr="00430136">
        <w:t>næstforperson</w:t>
      </w:r>
      <w:proofErr w:type="spellEnd"/>
      <w:r w:rsidRPr="00430136">
        <w:t xml:space="preserve">. Jeg har valgt at fastholde titlen formand, ligesom Anders Fransson fortsætter </w:t>
      </w:r>
      <w:r w:rsidR="009360C2">
        <w:t xml:space="preserve">med titlen </w:t>
      </w:r>
      <w:r w:rsidRPr="00430136">
        <w:t>som næstformand.</w:t>
      </w:r>
    </w:p>
    <w:p w14:paraId="70135DD7" w14:textId="7E35795D" w:rsidR="00261EAC" w:rsidRPr="00430136" w:rsidRDefault="00261EAC" w:rsidP="00430136">
      <w:r w:rsidRPr="0093344F">
        <w:rPr>
          <w:b/>
          <w:bCs/>
        </w:rPr>
        <w:t xml:space="preserve">Foto: </w:t>
      </w:r>
      <w:r w:rsidR="009A3915" w:rsidRPr="009A3915">
        <w:t>Medlemmer stemmer med gule stemmesedler løftet højt</w:t>
      </w:r>
      <w:r w:rsidR="009A3915">
        <w:t xml:space="preserve"> over</w:t>
      </w:r>
      <w:r w:rsidR="006230F2">
        <w:t xml:space="preserve"> hovedet</w:t>
      </w:r>
      <w:r w:rsidR="009A3915" w:rsidRPr="009A3915">
        <w:t xml:space="preserve"> under landsmødet.</w:t>
      </w:r>
    </w:p>
    <w:p w14:paraId="2D5E7A93" w14:textId="77777777" w:rsidR="00430136" w:rsidRPr="00430136" w:rsidRDefault="00430136" w:rsidP="004254E0">
      <w:pPr>
        <w:pStyle w:val="Overskrift2"/>
      </w:pPr>
      <w:bookmarkStart w:id="4" w:name="_Toc225329873"/>
      <w:r w:rsidRPr="00430136">
        <w:t>Frivilligpolitik og strategi</w:t>
      </w:r>
      <w:bookmarkEnd w:id="4"/>
    </w:p>
    <w:p w14:paraId="0831312B" w14:textId="77777777" w:rsidR="00430136" w:rsidRPr="00430136" w:rsidRDefault="00430136" w:rsidP="00430136">
      <w:r w:rsidRPr="00430136">
        <w:t xml:space="preserve">Efter at have modtaget et større legat til at styrke foreningens arbejde besluttede hovedbestyrelsen – på indstilling fra DøvBlinde Teamet – at igangsætte udviklingen af en ny frivilligpolitik og strategi i samarbejde med konsulentfirmaet </w:t>
      </w:r>
      <w:proofErr w:type="spellStart"/>
      <w:r w:rsidRPr="00430136">
        <w:t>Ingerfair</w:t>
      </w:r>
      <w:proofErr w:type="spellEnd"/>
      <w:r w:rsidRPr="00430136">
        <w:t>. Processen har strakt sig over det meste af 2025, og både frivillige og DøvBlinde Teamet har aktivt bidraget til udarbejdelsen af foreningens første samlede frivilligpolitik og strategi.</w:t>
      </w:r>
    </w:p>
    <w:p w14:paraId="6237E25C" w14:textId="77777777" w:rsidR="00430136" w:rsidRPr="00430136" w:rsidRDefault="00430136" w:rsidP="00430136">
      <w:r w:rsidRPr="00430136">
        <w:t>Arbejdet er nu overdraget til hovedbestyrelsen, som i løbet af 2026 vil arbejde på at implementere de foreslåede strategier i organisationen.</w:t>
      </w:r>
    </w:p>
    <w:p w14:paraId="4356372D" w14:textId="6F94BD44" w:rsidR="00D83C95" w:rsidRDefault="00430136" w:rsidP="00430136">
      <w:r w:rsidRPr="00430136">
        <w:t>Det er af afgørende betydning, at vi værner om vores frivillige. De udgør fundamentet for, at døvblinde har adgang til fællesskab, netværk og sparring med ligestillede. De frivillige skaber stærke nationale og lokale aktiviteter og gør en betydelig forskel for vores medlemmer. Derfor er det essentielt, at vi fortsat styrker og udvikler både nuværende og kommende frivillige.</w:t>
      </w:r>
    </w:p>
    <w:p w14:paraId="0C1E262E" w14:textId="1711191D" w:rsidR="00D119D8" w:rsidRPr="00430136" w:rsidRDefault="00D119D8" w:rsidP="00D119D8">
      <w:r w:rsidRPr="0093344F">
        <w:rPr>
          <w:b/>
          <w:bCs/>
        </w:rPr>
        <w:t>Foto:</w:t>
      </w:r>
      <w:r>
        <w:t xml:space="preserve"> S</w:t>
      </w:r>
      <w:r w:rsidR="00963EEA">
        <w:t>tors</w:t>
      </w:r>
      <w:r>
        <w:t>milende medlem med DøvBlinde Danmark kasket på hovedet.</w:t>
      </w:r>
    </w:p>
    <w:p w14:paraId="72549D57" w14:textId="5863E831" w:rsidR="00D119D8" w:rsidRDefault="007E6FD7" w:rsidP="00430136">
      <w:hyperlink w:anchor="_Indhold" w:history="1">
        <w:r w:rsidRPr="00612671">
          <w:rPr>
            <w:rStyle w:val="Hyperlink"/>
          </w:rPr>
          <w:t>Tilbage til indhold</w:t>
        </w:r>
      </w:hyperlink>
    </w:p>
    <w:p w14:paraId="382DBBA3" w14:textId="77777777" w:rsidR="00D83C95" w:rsidRDefault="00D83C95">
      <w:pPr>
        <w:spacing w:after="160" w:line="278" w:lineRule="auto"/>
      </w:pPr>
      <w:r>
        <w:br w:type="page"/>
      </w:r>
    </w:p>
    <w:p w14:paraId="19C8079A" w14:textId="253D7FA2" w:rsidR="005A37B4" w:rsidRDefault="00C37765" w:rsidP="00430136">
      <w:pPr>
        <w:pStyle w:val="Overskrift1"/>
      </w:pPr>
      <w:bookmarkStart w:id="5" w:name="_Toc225329874"/>
      <w:r>
        <w:lastRenderedPageBreak/>
        <w:t>Medlemmer</w:t>
      </w:r>
      <w:r w:rsidR="00485EF9">
        <w:t>ne</w:t>
      </w:r>
      <w:r>
        <w:t xml:space="preserve"> i tal</w:t>
      </w:r>
      <w:bookmarkEnd w:id="5"/>
    </w:p>
    <w:p w14:paraId="0E7B1A57" w14:textId="77777777" w:rsidR="003C2681" w:rsidRPr="003C2681" w:rsidRDefault="003C2681" w:rsidP="00424714">
      <w:pPr>
        <w:pStyle w:val="Overskrift2"/>
        <w:rPr>
          <w:rFonts w:eastAsiaTheme="minorHAnsi"/>
        </w:rPr>
      </w:pPr>
      <w:bookmarkStart w:id="6" w:name="_Toc225329875"/>
      <w:r w:rsidRPr="003C2681">
        <w:rPr>
          <w:rFonts w:eastAsiaTheme="minorHAnsi"/>
        </w:rPr>
        <w:t>Medlemmerne i tal</w:t>
      </w:r>
      <w:bookmarkEnd w:id="6"/>
    </w:p>
    <w:p w14:paraId="23AE2EA2" w14:textId="77777777" w:rsidR="003C2681" w:rsidRPr="008D4BF2" w:rsidRDefault="003C2681" w:rsidP="008D4BF2">
      <w:pPr>
        <w:pStyle w:val="Listeafsnit"/>
        <w:numPr>
          <w:ilvl w:val="0"/>
          <w:numId w:val="1"/>
        </w:numPr>
      </w:pPr>
      <w:r w:rsidRPr="008D4BF2">
        <w:t xml:space="preserve">Medlemmer: 454 </w:t>
      </w:r>
    </w:p>
    <w:p w14:paraId="6C3FCB13" w14:textId="77777777" w:rsidR="003C2681" w:rsidRPr="008D4BF2" w:rsidRDefault="003C2681" w:rsidP="008D4BF2">
      <w:pPr>
        <w:pStyle w:val="Listeafsnit"/>
        <w:numPr>
          <w:ilvl w:val="0"/>
          <w:numId w:val="1"/>
        </w:numPr>
      </w:pPr>
      <w:r w:rsidRPr="008D4BF2">
        <w:t>Talesprog: 379</w:t>
      </w:r>
    </w:p>
    <w:p w14:paraId="665E8A04" w14:textId="77777777" w:rsidR="003C2681" w:rsidRPr="008D4BF2" w:rsidRDefault="003C2681" w:rsidP="008D4BF2">
      <w:pPr>
        <w:pStyle w:val="Listeafsnit"/>
        <w:numPr>
          <w:ilvl w:val="0"/>
          <w:numId w:val="1"/>
        </w:numPr>
      </w:pPr>
      <w:r w:rsidRPr="008D4BF2">
        <w:t>Tegnsprog: 75</w:t>
      </w:r>
    </w:p>
    <w:p w14:paraId="13D80581" w14:textId="43822763" w:rsidR="003C2681" w:rsidRPr="008D4BF2" w:rsidRDefault="003C2681" w:rsidP="008D4BF2">
      <w:pPr>
        <w:pStyle w:val="Listeafsnit"/>
        <w:numPr>
          <w:ilvl w:val="0"/>
          <w:numId w:val="1"/>
        </w:numPr>
      </w:pPr>
      <w:r w:rsidRPr="008D4BF2">
        <w:t>En del medlemmer kan begge sprog</w:t>
      </w:r>
    </w:p>
    <w:p w14:paraId="6157CFE5" w14:textId="77777777" w:rsidR="003C2681" w:rsidRPr="003C2681" w:rsidRDefault="003C2681" w:rsidP="00424714">
      <w:pPr>
        <w:pStyle w:val="Overskrift2"/>
        <w:rPr>
          <w:rFonts w:eastAsiaTheme="minorHAnsi"/>
        </w:rPr>
      </w:pPr>
      <w:bookmarkStart w:id="7" w:name="_Toc225329876"/>
      <w:r w:rsidRPr="003C2681">
        <w:rPr>
          <w:rFonts w:eastAsiaTheme="minorHAnsi"/>
        </w:rPr>
        <w:t>Alder</w:t>
      </w:r>
      <w:bookmarkEnd w:id="7"/>
    </w:p>
    <w:p w14:paraId="00CF8094" w14:textId="77777777" w:rsidR="003C2681" w:rsidRPr="00424714" w:rsidRDefault="003C2681" w:rsidP="008D4BF2">
      <w:pPr>
        <w:pStyle w:val="Listeafsnit"/>
        <w:numPr>
          <w:ilvl w:val="0"/>
          <w:numId w:val="1"/>
        </w:numPr>
      </w:pPr>
      <w:r w:rsidRPr="00424714">
        <w:t>Unge under 35 år: 32</w:t>
      </w:r>
    </w:p>
    <w:p w14:paraId="33844EF6" w14:textId="77777777" w:rsidR="003C2681" w:rsidRPr="00424714" w:rsidRDefault="003C2681" w:rsidP="008D4BF2">
      <w:pPr>
        <w:pStyle w:val="Listeafsnit"/>
        <w:numPr>
          <w:ilvl w:val="0"/>
          <w:numId w:val="1"/>
        </w:numPr>
      </w:pPr>
      <w:r w:rsidRPr="00424714">
        <w:t>Mellem 35 og 70 år: 152</w:t>
      </w:r>
    </w:p>
    <w:p w14:paraId="75D5F8C0" w14:textId="77777777" w:rsidR="003C2681" w:rsidRPr="00424714" w:rsidRDefault="003C2681" w:rsidP="008D4BF2">
      <w:pPr>
        <w:pStyle w:val="Listeafsnit"/>
        <w:numPr>
          <w:ilvl w:val="0"/>
          <w:numId w:val="1"/>
        </w:numPr>
      </w:pPr>
      <w:r w:rsidRPr="00424714">
        <w:t>Ældre over 70 år: 270</w:t>
      </w:r>
    </w:p>
    <w:p w14:paraId="2ED25C99" w14:textId="7280C83E" w:rsidR="003C2681" w:rsidRPr="00424714" w:rsidRDefault="003C2681" w:rsidP="008D4BF2">
      <w:pPr>
        <w:pStyle w:val="Listeafsnit"/>
        <w:numPr>
          <w:ilvl w:val="0"/>
          <w:numId w:val="1"/>
        </w:numPr>
      </w:pPr>
      <w:r w:rsidRPr="00424714">
        <w:t>Ældre over 100 år: 3</w:t>
      </w:r>
    </w:p>
    <w:p w14:paraId="57372C4D" w14:textId="77777777" w:rsidR="003C2681" w:rsidRPr="00424714" w:rsidRDefault="003C2681" w:rsidP="00424714">
      <w:pPr>
        <w:pStyle w:val="Overskrift2"/>
      </w:pPr>
      <w:bookmarkStart w:id="8" w:name="_Toc225329877"/>
      <w:r w:rsidRPr="00424714">
        <w:t>Regionale tal</w:t>
      </w:r>
      <w:bookmarkEnd w:id="8"/>
    </w:p>
    <w:p w14:paraId="7AAB7430" w14:textId="77777777" w:rsidR="003C2681" w:rsidRPr="00424714" w:rsidRDefault="003C2681" w:rsidP="008D4BF2">
      <w:pPr>
        <w:pStyle w:val="Listeafsnit"/>
        <w:numPr>
          <w:ilvl w:val="0"/>
          <w:numId w:val="1"/>
        </w:numPr>
      </w:pPr>
      <w:r w:rsidRPr="00424714">
        <w:t>Hovedstaden: 138</w:t>
      </w:r>
    </w:p>
    <w:p w14:paraId="1E955D0F" w14:textId="77777777" w:rsidR="003C2681" w:rsidRPr="00424714" w:rsidRDefault="003C2681" w:rsidP="008D4BF2">
      <w:pPr>
        <w:pStyle w:val="Listeafsnit"/>
        <w:numPr>
          <w:ilvl w:val="0"/>
          <w:numId w:val="1"/>
        </w:numPr>
      </w:pPr>
      <w:r w:rsidRPr="00424714">
        <w:t>Sjælland: 105</w:t>
      </w:r>
    </w:p>
    <w:p w14:paraId="631FD998" w14:textId="77777777" w:rsidR="003C2681" w:rsidRPr="00424714" w:rsidRDefault="003C2681" w:rsidP="008D4BF2">
      <w:pPr>
        <w:pStyle w:val="Listeafsnit"/>
        <w:numPr>
          <w:ilvl w:val="0"/>
          <w:numId w:val="1"/>
        </w:numPr>
      </w:pPr>
      <w:r w:rsidRPr="00424714">
        <w:t>Nordjylland: 37</w:t>
      </w:r>
    </w:p>
    <w:p w14:paraId="57EB918E" w14:textId="77777777" w:rsidR="003C2681" w:rsidRPr="00424714" w:rsidRDefault="003C2681" w:rsidP="008D4BF2">
      <w:pPr>
        <w:pStyle w:val="Listeafsnit"/>
        <w:numPr>
          <w:ilvl w:val="0"/>
          <w:numId w:val="1"/>
        </w:numPr>
      </w:pPr>
      <w:r w:rsidRPr="00424714">
        <w:t>Midtjylland: 63</w:t>
      </w:r>
    </w:p>
    <w:p w14:paraId="2B001F87" w14:textId="70E3FAC3" w:rsidR="003C2681" w:rsidRPr="00424714" w:rsidRDefault="003C2681" w:rsidP="008D4BF2">
      <w:pPr>
        <w:pStyle w:val="Listeafsnit"/>
        <w:numPr>
          <w:ilvl w:val="0"/>
          <w:numId w:val="1"/>
        </w:numPr>
      </w:pPr>
      <w:r w:rsidRPr="00424714">
        <w:t>Syddanmark: 111</w:t>
      </w:r>
    </w:p>
    <w:p w14:paraId="3EC63C50" w14:textId="77777777" w:rsidR="003C2681" w:rsidRPr="00424714" w:rsidRDefault="003C2681" w:rsidP="00424714">
      <w:pPr>
        <w:pStyle w:val="Overskrift2"/>
      </w:pPr>
      <w:bookmarkStart w:id="9" w:name="_Toc225329878"/>
      <w:r w:rsidRPr="00424714">
        <w:t>Støtte- og erhvervsmedlemmer</w:t>
      </w:r>
      <w:bookmarkEnd w:id="9"/>
    </w:p>
    <w:p w14:paraId="5604915E" w14:textId="77777777" w:rsidR="003C2681" w:rsidRPr="00424714" w:rsidRDefault="003C2681" w:rsidP="008D4BF2">
      <w:pPr>
        <w:pStyle w:val="Listeafsnit"/>
        <w:numPr>
          <w:ilvl w:val="0"/>
          <w:numId w:val="1"/>
        </w:numPr>
      </w:pPr>
      <w:r w:rsidRPr="00424714">
        <w:t>Støttemedlemmer: 118</w:t>
      </w:r>
    </w:p>
    <w:p w14:paraId="208712E1" w14:textId="77777777" w:rsidR="00424714" w:rsidRDefault="003C2681" w:rsidP="008D4BF2">
      <w:pPr>
        <w:pStyle w:val="Listeafsnit"/>
        <w:numPr>
          <w:ilvl w:val="0"/>
          <w:numId w:val="1"/>
        </w:numPr>
      </w:pPr>
      <w:r w:rsidRPr="00424714">
        <w:t>Erhvervsmedlemmer: 13</w:t>
      </w:r>
    </w:p>
    <w:p w14:paraId="358D430E" w14:textId="61285885" w:rsidR="007F2FAC" w:rsidRPr="00424714" w:rsidRDefault="007F2FAC" w:rsidP="007F2FAC">
      <w:hyperlink w:anchor="_Indhold" w:history="1">
        <w:r w:rsidRPr="00612671">
          <w:rPr>
            <w:rStyle w:val="Hyperlink"/>
          </w:rPr>
          <w:t>Tilbage til indhold</w:t>
        </w:r>
      </w:hyperlink>
    </w:p>
    <w:p w14:paraId="747D105A" w14:textId="77777777" w:rsidR="00D83C95" w:rsidRDefault="00D83C95">
      <w:pPr>
        <w:spacing w:after="160" w:line="278" w:lineRule="auto"/>
        <w:rPr>
          <w:rFonts w:ascii="Tahoma" w:eastAsiaTheme="majorEastAsia" w:hAnsi="Tahoma" w:cstheme="majorBidi"/>
          <w:b/>
          <w:color w:val="000000" w:themeColor="text1"/>
          <w:sz w:val="72"/>
          <w:szCs w:val="40"/>
        </w:rPr>
      </w:pPr>
      <w:r>
        <w:br w:type="page"/>
      </w:r>
    </w:p>
    <w:p w14:paraId="6817AF06" w14:textId="4DA600E4" w:rsidR="0084709F" w:rsidRDefault="00CC6E6B" w:rsidP="003C2681">
      <w:pPr>
        <w:pStyle w:val="Overskrift1"/>
      </w:pPr>
      <w:bookmarkStart w:id="10" w:name="_Toc225329879"/>
      <w:r w:rsidRPr="00CC6E6B">
        <w:lastRenderedPageBreak/>
        <w:t>Udvalg og ekstern repræsentation</w:t>
      </w:r>
      <w:bookmarkEnd w:id="10"/>
    </w:p>
    <w:p w14:paraId="61E934F9" w14:textId="77777777" w:rsidR="006A6EC6" w:rsidRDefault="006A6EC6" w:rsidP="006A6EC6">
      <w:pPr>
        <w:pStyle w:val="Overskrift2"/>
      </w:pPr>
      <w:bookmarkStart w:id="11" w:name="_Toc225329880"/>
      <w:r>
        <w:t>Udvalg og komitéer</w:t>
      </w:r>
      <w:bookmarkEnd w:id="11"/>
    </w:p>
    <w:p w14:paraId="1DE146D6" w14:textId="3DE05352" w:rsidR="006A6EC6" w:rsidRPr="006A6EC6" w:rsidRDefault="006A6EC6" w:rsidP="006A6EC6">
      <w:pPr>
        <w:pStyle w:val="Listeafsnit"/>
        <w:numPr>
          <w:ilvl w:val="0"/>
          <w:numId w:val="1"/>
        </w:numPr>
      </w:pPr>
      <w:r w:rsidRPr="006A6EC6">
        <w:t>Forretningsudvalg </w:t>
      </w:r>
    </w:p>
    <w:p w14:paraId="63389BC2" w14:textId="33F42DDE" w:rsidR="006A6EC6" w:rsidRPr="006A6EC6" w:rsidRDefault="006A6EC6" w:rsidP="006A6EC6">
      <w:pPr>
        <w:pStyle w:val="Listeafsnit"/>
        <w:numPr>
          <w:ilvl w:val="0"/>
          <w:numId w:val="1"/>
        </w:numPr>
      </w:pPr>
      <w:r w:rsidRPr="006A6EC6">
        <w:t>Valgkomité 2025-2027 </w:t>
      </w:r>
    </w:p>
    <w:p w14:paraId="5065BEF9" w14:textId="67A15985" w:rsidR="006A6EC6" w:rsidRPr="006A6EC6" w:rsidRDefault="006A6EC6" w:rsidP="006A6EC6">
      <w:pPr>
        <w:pStyle w:val="Listeafsnit"/>
        <w:numPr>
          <w:ilvl w:val="0"/>
          <w:numId w:val="1"/>
        </w:numPr>
      </w:pPr>
      <w:r w:rsidRPr="006A6EC6">
        <w:t>Ungdomsudvalg </w:t>
      </w:r>
    </w:p>
    <w:p w14:paraId="6F6B97DA" w14:textId="04BA703B" w:rsidR="00CC6E6B" w:rsidRDefault="006A6EC6" w:rsidP="006A6EC6">
      <w:pPr>
        <w:pStyle w:val="Listeafsnit"/>
        <w:numPr>
          <w:ilvl w:val="0"/>
          <w:numId w:val="1"/>
        </w:numPr>
      </w:pPr>
      <w:r w:rsidRPr="006A6EC6">
        <w:t>Pårørendeudvalg</w:t>
      </w:r>
    </w:p>
    <w:p w14:paraId="60E8954C" w14:textId="2B5F7D56" w:rsidR="001A1FEA" w:rsidRDefault="001A1FEA" w:rsidP="001A1FEA">
      <w:pPr>
        <w:pStyle w:val="Overskrift2"/>
      </w:pPr>
      <w:bookmarkStart w:id="12" w:name="_Toc225329881"/>
      <w:r>
        <w:t>Arbejdsgrupper for kurser og arrangementer</w:t>
      </w:r>
      <w:bookmarkEnd w:id="12"/>
    </w:p>
    <w:p w14:paraId="5630E52E" w14:textId="6BFEEB5C" w:rsidR="003969F0" w:rsidRPr="003969F0" w:rsidRDefault="003969F0" w:rsidP="00471FC0">
      <w:pPr>
        <w:pStyle w:val="Listeafsnit"/>
        <w:numPr>
          <w:ilvl w:val="0"/>
          <w:numId w:val="3"/>
        </w:numPr>
      </w:pPr>
      <w:r w:rsidRPr="003969F0">
        <w:t>Landsmøde </w:t>
      </w:r>
    </w:p>
    <w:p w14:paraId="542FA8E7" w14:textId="3A626664" w:rsidR="003969F0" w:rsidRPr="003969F0" w:rsidRDefault="003969F0" w:rsidP="00471FC0">
      <w:pPr>
        <w:pStyle w:val="Listeafsnit"/>
        <w:numPr>
          <w:ilvl w:val="0"/>
          <w:numId w:val="3"/>
        </w:numPr>
      </w:pPr>
      <w:r w:rsidRPr="003969F0">
        <w:t>Haptiske signaler </w:t>
      </w:r>
    </w:p>
    <w:p w14:paraId="62298402" w14:textId="78644971" w:rsidR="003969F0" w:rsidRPr="003969F0" w:rsidRDefault="003969F0" w:rsidP="00471FC0">
      <w:pPr>
        <w:pStyle w:val="Listeafsnit"/>
        <w:numPr>
          <w:ilvl w:val="0"/>
          <w:numId w:val="3"/>
        </w:numPr>
      </w:pPr>
      <w:r w:rsidRPr="003969F0">
        <w:t>Skak og spil </w:t>
      </w:r>
    </w:p>
    <w:p w14:paraId="5086B120" w14:textId="37CE1765" w:rsidR="003969F0" w:rsidRPr="003969F0" w:rsidRDefault="003969F0" w:rsidP="00471FC0">
      <w:pPr>
        <w:pStyle w:val="Listeafsnit"/>
        <w:numPr>
          <w:ilvl w:val="0"/>
          <w:numId w:val="3"/>
        </w:numPr>
      </w:pPr>
      <w:r w:rsidRPr="003969F0">
        <w:t>Familienetværket </w:t>
      </w:r>
    </w:p>
    <w:p w14:paraId="41614ABD" w14:textId="4D643718" w:rsidR="003969F0" w:rsidRPr="003969F0" w:rsidRDefault="003969F0" w:rsidP="00471FC0">
      <w:pPr>
        <w:pStyle w:val="Listeafsnit"/>
        <w:numPr>
          <w:ilvl w:val="0"/>
          <w:numId w:val="3"/>
        </w:numPr>
      </w:pPr>
      <w:r w:rsidRPr="003969F0">
        <w:t>Miniophold </w:t>
      </w:r>
    </w:p>
    <w:p w14:paraId="0B205371" w14:textId="77F00106" w:rsidR="003969F0" w:rsidRPr="003969F0" w:rsidRDefault="003969F0" w:rsidP="00471FC0">
      <w:pPr>
        <w:pStyle w:val="Listeafsnit"/>
        <w:numPr>
          <w:ilvl w:val="0"/>
          <w:numId w:val="3"/>
        </w:numPr>
      </w:pPr>
      <w:r w:rsidRPr="003969F0">
        <w:t>Kreativt ophold </w:t>
      </w:r>
    </w:p>
    <w:p w14:paraId="7B703406" w14:textId="71662D97" w:rsidR="003969F0" w:rsidRPr="003969F0" w:rsidRDefault="003969F0" w:rsidP="00471FC0">
      <w:pPr>
        <w:pStyle w:val="Listeafsnit"/>
        <w:numPr>
          <w:ilvl w:val="0"/>
          <w:numId w:val="3"/>
        </w:numPr>
      </w:pPr>
      <w:r w:rsidRPr="003969F0">
        <w:t>30+ for alle </w:t>
      </w:r>
    </w:p>
    <w:p w14:paraId="4CE9364B" w14:textId="2F83E147" w:rsidR="003969F0" w:rsidRPr="003969F0" w:rsidRDefault="003969F0" w:rsidP="00471FC0">
      <w:pPr>
        <w:pStyle w:val="Listeafsnit"/>
        <w:numPr>
          <w:ilvl w:val="0"/>
          <w:numId w:val="3"/>
        </w:numPr>
      </w:pPr>
      <w:r w:rsidRPr="003969F0">
        <w:t>Seniorhøjskole </w:t>
      </w:r>
    </w:p>
    <w:p w14:paraId="4E806FCF" w14:textId="74A9C1FC" w:rsidR="003969F0" w:rsidRPr="003969F0" w:rsidRDefault="003969F0" w:rsidP="00471FC0">
      <w:pPr>
        <w:pStyle w:val="Listeafsnit"/>
        <w:numPr>
          <w:ilvl w:val="0"/>
          <w:numId w:val="3"/>
        </w:numPr>
      </w:pPr>
      <w:r w:rsidRPr="003969F0">
        <w:t>Vandrekursus </w:t>
      </w:r>
    </w:p>
    <w:p w14:paraId="77F3A4F4" w14:textId="01FA26A9" w:rsidR="003969F0" w:rsidRPr="003969F0" w:rsidRDefault="003969F0" w:rsidP="00471FC0">
      <w:pPr>
        <w:pStyle w:val="Listeafsnit"/>
        <w:numPr>
          <w:ilvl w:val="0"/>
          <w:numId w:val="3"/>
        </w:numPr>
      </w:pPr>
      <w:r w:rsidRPr="003969F0">
        <w:t>Klub øst </w:t>
      </w:r>
    </w:p>
    <w:p w14:paraId="70899A77" w14:textId="7EAE5B86" w:rsidR="003969F0" w:rsidRPr="003969F0" w:rsidRDefault="003969F0" w:rsidP="00471FC0">
      <w:pPr>
        <w:pStyle w:val="Listeafsnit"/>
        <w:numPr>
          <w:ilvl w:val="0"/>
          <w:numId w:val="3"/>
        </w:numPr>
      </w:pPr>
      <w:r w:rsidRPr="003969F0">
        <w:t>Klub vest </w:t>
      </w:r>
    </w:p>
    <w:p w14:paraId="7EDF3979" w14:textId="65C01BBC" w:rsidR="003969F0" w:rsidRPr="003969F0" w:rsidRDefault="003969F0" w:rsidP="00471FC0">
      <w:pPr>
        <w:pStyle w:val="Listeafsnit"/>
        <w:numPr>
          <w:ilvl w:val="0"/>
          <w:numId w:val="3"/>
        </w:numPr>
      </w:pPr>
      <w:r w:rsidRPr="003969F0">
        <w:t>Vennetjenesten </w:t>
      </w:r>
    </w:p>
    <w:p w14:paraId="54ACD942" w14:textId="5E66FB16" w:rsidR="003969F0" w:rsidRPr="003969F0" w:rsidRDefault="003969F0" w:rsidP="00471FC0">
      <w:pPr>
        <w:pStyle w:val="Listeafsnit"/>
        <w:numPr>
          <w:ilvl w:val="0"/>
          <w:numId w:val="3"/>
        </w:numPr>
      </w:pPr>
      <w:r w:rsidRPr="003969F0">
        <w:t>Gå- og motionsture</w:t>
      </w:r>
    </w:p>
    <w:p w14:paraId="130FA6F9" w14:textId="0853D9E1" w:rsidR="003969F0" w:rsidRPr="003969F0" w:rsidRDefault="003969F0" w:rsidP="00471FC0">
      <w:pPr>
        <w:pStyle w:val="Listeafsnit"/>
        <w:numPr>
          <w:ilvl w:val="0"/>
          <w:numId w:val="3"/>
        </w:numPr>
      </w:pPr>
      <w:r w:rsidRPr="003969F0">
        <w:t>Når syn og hørelse svigter</w:t>
      </w:r>
    </w:p>
    <w:p w14:paraId="480F6AB6" w14:textId="218E70D0" w:rsidR="003969F0" w:rsidRPr="003969F0" w:rsidRDefault="003969F0" w:rsidP="003969F0">
      <w:pPr>
        <w:pStyle w:val="Overskrift2"/>
      </w:pPr>
      <w:bookmarkStart w:id="13" w:name="_Toc225329882"/>
      <w:r>
        <w:t>Arbejdsgrupper interne</w:t>
      </w:r>
      <w:bookmarkEnd w:id="13"/>
    </w:p>
    <w:p w14:paraId="3DC27C79" w14:textId="708AABBC" w:rsidR="003969F0" w:rsidRPr="003969F0" w:rsidRDefault="003969F0" w:rsidP="00471FC0">
      <w:pPr>
        <w:pStyle w:val="Listeafsnit"/>
        <w:numPr>
          <w:ilvl w:val="0"/>
          <w:numId w:val="2"/>
        </w:numPr>
      </w:pPr>
      <w:r w:rsidRPr="003969F0">
        <w:t>Blad og pjecer </w:t>
      </w:r>
    </w:p>
    <w:p w14:paraId="692DFECD" w14:textId="77777777" w:rsidR="003969F0" w:rsidRPr="003969F0" w:rsidRDefault="003969F0" w:rsidP="00471FC0">
      <w:pPr>
        <w:pStyle w:val="Listeafsnit"/>
        <w:numPr>
          <w:ilvl w:val="0"/>
          <w:numId w:val="2"/>
        </w:numPr>
      </w:pPr>
      <w:r w:rsidRPr="003969F0">
        <w:t>PR</w:t>
      </w:r>
    </w:p>
    <w:p w14:paraId="48BFBE18" w14:textId="12EB32C7" w:rsidR="003969F0" w:rsidRPr="003969F0" w:rsidRDefault="003969F0" w:rsidP="00471FC0">
      <w:pPr>
        <w:pStyle w:val="Listeafsnit"/>
        <w:numPr>
          <w:ilvl w:val="0"/>
          <w:numId w:val="2"/>
        </w:numPr>
      </w:pPr>
      <w:r w:rsidRPr="003969F0">
        <w:t>Honorar</w:t>
      </w:r>
    </w:p>
    <w:p w14:paraId="1F5BC3AA" w14:textId="1AF2F334" w:rsidR="003969F0" w:rsidRDefault="004248DC" w:rsidP="004248DC">
      <w:pPr>
        <w:pStyle w:val="Overskrift2"/>
      </w:pPr>
      <w:bookmarkStart w:id="14" w:name="_Toc225329883"/>
      <w:r>
        <w:t>Arbejdsgrupper internationalt</w:t>
      </w:r>
      <w:bookmarkEnd w:id="14"/>
    </w:p>
    <w:p w14:paraId="7BF7DEB5" w14:textId="583F7E8A" w:rsidR="0095093E" w:rsidRPr="0095093E" w:rsidRDefault="0095093E" w:rsidP="00471FC0">
      <w:pPr>
        <w:pStyle w:val="Listeafsnit"/>
        <w:numPr>
          <w:ilvl w:val="0"/>
          <w:numId w:val="4"/>
        </w:numPr>
      </w:pPr>
      <w:proofErr w:type="spellStart"/>
      <w:r w:rsidRPr="0095093E">
        <w:t>Døv</w:t>
      </w:r>
      <w:r w:rsidR="00225149">
        <w:t>B</w:t>
      </w:r>
      <w:r w:rsidRPr="0095093E">
        <w:t>lindes</w:t>
      </w:r>
      <w:proofErr w:type="spellEnd"/>
      <w:r w:rsidRPr="0095093E">
        <w:t xml:space="preserve"> Nordiske Samarbejdskomité (DBNSK)</w:t>
      </w:r>
    </w:p>
    <w:p w14:paraId="7566F35F" w14:textId="703A2D93" w:rsidR="0095093E" w:rsidRDefault="00245EBB" w:rsidP="00A94F78">
      <w:pPr>
        <w:pStyle w:val="Overskrift2"/>
      </w:pPr>
      <w:bookmarkStart w:id="15" w:name="_Toc225329884"/>
      <w:r>
        <w:lastRenderedPageBreak/>
        <w:t>Ekstern repræsentation</w:t>
      </w:r>
      <w:bookmarkEnd w:id="15"/>
    </w:p>
    <w:p w14:paraId="22FE38CF" w14:textId="77777777" w:rsidR="001E200F" w:rsidRPr="001E200F" w:rsidRDefault="001E200F" w:rsidP="00471FC0">
      <w:pPr>
        <w:pStyle w:val="Listeafsnit"/>
        <w:numPr>
          <w:ilvl w:val="0"/>
          <w:numId w:val="4"/>
        </w:numPr>
      </w:pPr>
      <w:proofErr w:type="spellStart"/>
      <w:r w:rsidRPr="001E200F">
        <w:t>DHs</w:t>
      </w:r>
      <w:proofErr w:type="spellEnd"/>
      <w:r w:rsidRPr="001E200F">
        <w:t xml:space="preserve"> bestyrelse</w:t>
      </w:r>
    </w:p>
    <w:p w14:paraId="6C63BF50" w14:textId="77777777" w:rsidR="001E200F" w:rsidRPr="001E200F" w:rsidRDefault="001E200F" w:rsidP="00471FC0">
      <w:pPr>
        <w:pStyle w:val="Listeafsnit"/>
        <w:numPr>
          <w:ilvl w:val="0"/>
          <w:numId w:val="4"/>
        </w:numPr>
      </w:pPr>
      <w:proofErr w:type="spellStart"/>
      <w:r w:rsidRPr="001E200F">
        <w:t>CFDs</w:t>
      </w:r>
      <w:proofErr w:type="spellEnd"/>
      <w:r w:rsidRPr="001E200F">
        <w:t xml:space="preserve"> bestyrelse</w:t>
      </w:r>
    </w:p>
    <w:p w14:paraId="66C81123" w14:textId="77777777" w:rsidR="001E200F" w:rsidRPr="001E200F" w:rsidRDefault="001E200F" w:rsidP="00471FC0">
      <w:pPr>
        <w:pStyle w:val="Listeafsnit"/>
        <w:numPr>
          <w:ilvl w:val="0"/>
          <w:numId w:val="4"/>
        </w:numPr>
      </w:pPr>
      <w:r w:rsidRPr="001E200F">
        <w:t>Socialstyrelsen – det faglige råd</w:t>
      </w:r>
    </w:p>
    <w:p w14:paraId="39B8A9CC" w14:textId="77777777" w:rsidR="001E200F" w:rsidRPr="001E200F" w:rsidRDefault="001E200F" w:rsidP="00471FC0">
      <w:pPr>
        <w:pStyle w:val="Listeafsnit"/>
        <w:numPr>
          <w:ilvl w:val="0"/>
          <w:numId w:val="4"/>
        </w:numPr>
      </w:pPr>
      <w:proofErr w:type="spellStart"/>
      <w:r w:rsidRPr="001E200F">
        <w:t>DRs</w:t>
      </w:r>
      <w:proofErr w:type="spellEnd"/>
      <w:r w:rsidRPr="001E200F">
        <w:t xml:space="preserve"> Brugerråd</w:t>
      </w:r>
    </w:p>
    <w:p w14:paraId="29C02A45" w14:textId="77777777" w:rsidR="001E200F" w:rsidRPr="001E200F" w:rsidRDefault="001E200F" w:rsidP="00471FC0">
      <w:pPr>
        <w:pStyle w:val="Listeafsnit"/>
        <w:numPr>
          <w:ilvl w:val="0"/>
          <w:numId w:val="4"/>
        </w:numPr>
      </w:pPr>
      <w:r w:rsidRPr="001E200F">
        <w:t>TV2s Brugerråd</w:t>
      </w:r>
    </w:p>
    <w:p w14:paraId="5E491ADA" w14:textId="77777777" w:rsidR="001E200F" w:rsidRPr="001E200F" w:rsidRDefault="001E200F" w:rsidP="00471FC0">
      <w:pPr>
        <w:pStyle w:val="Listeafsnit"/>
        <w:numPr>
          <w:ilvl w:val="0"/>
          <w:numId w:val="4"/>
        </w:numPr>
      </w:pPr>
      <w:r w:rsidRPr="001E200F">
        <w:t>Pengeinstitutternes Handicapkontaktudvalg</w:t>
      </w:r>
    </w:p>
    <w:p w14:paraId="23D58FF5" w14:textId="77777777" w:rsidR="001E200F" w:rsidRPr="001E200F" w:rsidRDefault="001E200F" w:rsidP="00471FC0">
      <w:pPr>
        <w:pStyle w:val="Listeafsnit"/>
        <w:numPr>
          <w:ilvl w:val="0"/>
          <w:numId w:val="4"/>
        </w:numPr>
      </w:pPr>
      <w:r w:rsidRPr="001E200F">
        <w:t xml:space="preserve">Tolkerådet under Den Nationale </w:t>
      </w:r>
      <w:proofErr w:type="spellStart"/>
      <w:r w:rsidRPr="001E200F">
        <w:t>TolkeMyndighed</w:t>
      </w:r>
      <w:proofErr w:type="spellEnd"/>
    </w:p>
    <w:p w14:paraId="543C593F" w14:textId="77777777" w:rsidR="001E200F" w:rsidRPr="001E200F" w:rsidRDefault="001E200F" w:rsidP="00471FC0">
      <w:pPr>
        <w:pStyle w:val="Listeafsnit"/>
        <w:numPr>
          <w:ilvl w:val="0"/>
          <w:numId w:val="4"/>
        </w:numPr>
      </w:pPr>
      <w:proofErr w:type="spellStart"/>
      <w:r w:rsidRPr="001E200F">
        <w:t>Castberggårds</w:t>
      </w:r>
      <w:proofErr w:type="spellEnd"/>
      <w:r w:rsidRPr="001E200F">
        <w:t xml:space="preserve"> bestyrelse</w:t>
      </w:r>
    </w:p>
    <w:p w14:paraId="597CB26E" w14:textId="77777777" w:rsidR="001E200F" w:rsidRPr="001E200F" w:rsidRDefault="001E200F" w:rsidP="00471FC0">
      <w:pPr>
        <w:pStyle w:val="Listeafsnit"/>
        <w:numPr>
          <w:ilvl w:val="0"/>
          <w:numId w:val="4"/>
        </w:numPr>
      </w:pPr>
      <w:r w:rsidRPr="001E200F">
        <w:t>Uddannelsesudvalg Professionshøjskolen (UCC/KC)</w:t>
      </w:r>
    </w:p>
    <w:p w14:paraId="728C0D12" w14:textId="77777777" w:rsidR="001E200F" w:rsidRPr="001E200F" w:rsidRDefault="001E200F" w:rsidP="00471FC0">
      <w:pPr>
        <w:pStyle w:val="Listeafsnit"/>
        <w:numPr>
          <w:ilvl w:val="0"/>
          <w:numId w:val="4"/>
        </w:numPr>
      </w:pPr>
      <w:proofErr w:type="spellStart"/>
      <w:r w:rsidRPr="001E200F">
        <w:t>NOTAs</w:t>
      </w:r>
      <w:proofErr w:type="spellEnd"/>
      <w:r w:rsidRPr="001E200F">
        <w:t xml:space="preserve"> Rådgivende Udvalg</w:t>
      </w:r>
    </w:p>
    <w:p w14:paraId="491814F7" w14:textId="1260E8FA" w:rsidR="001E200F" w:rsidRPr="001E200F" w:rsidRDefault="001E200F" w:rsidP="00471FC0">
      <w:pPr>
        <w:pStyle w:val="Listeafsnit"/>
        <w:numPr>
          <w:ilvl w:val="0"/>
          <w:numId w:val="4"/>
        </w:numPr>
      </w:pPr>
      <w:proofErr w:type="spellStart"/>
      <w:r w:rsidRPr="001E200F">
        <w:t>DHs</w:t>
      </w:r>
      <w:proofErr w:type="spellEnd"/>
      <w:r w:rsidRPr="001E200F">
        <w:t xml:space="preserve"> </w:t>
      </w:r>
      <w:r w:rsidR="009A41C4">
        <w:t xml:space="preserve">lokalafdelinger </w:t>
      </w:r>
      <w:r w:rsidR="009A41C4" w:rsidRPr="00C85A8E">
        <w:t xml:space="preserve"> </w:t>
      </w:r>
    </w:p>
    <w:p w14:paraId="7A01A37A" w14:textId="77777777" w:rsidR="001E200F" w:rsidRPr="001E200F" w:rsidRDefault="001E200F" w:rsidP="00471FC0">
      <w:pPr>
        <w:pStyle w:val="Listeafsnit"/>
        <w:numPr>
          <w:ilvl w:val="0"/>
          <w:numId w:val="4"/>
        </w:numPr>
      </w:pPr>
      <w:r w:rsidRPr="001E200F">
        <w:t>Tilgængelighedsgruppe vedr. H-huset</w:t>
      </w:r>
    </w:p>
    <w:p w14:paraId="382FC508" w14:textId="77777777" w:rsidR="001E200F" w:rsidRPr="001E200F" w:rsidRDefault="001E200F" w:rsidP="00471FC0">
      <w:pPr>
        <w:pStyle w:val="Listeafsnit"/>
        <w:numPr>
          <w:ilvl w:val="0"/>
          <w:numId w:val="4"/>
        </w:numPr>
      </w:pPr>
      <w:proofErr w:type="spellStart"/>
      <w:r w:rsidRPr="001E200F">
        <w:t>Blindecenter</w:t>
      </w:r>
      <w:proofErr w:type="spellEnd"/>
      <w:r w:rsidRPr="001E200F">
        <w:t xml:space="preserve"> </w:t>
      </w:r>
      <w:proofErr w:type="spellStart"/>
      <w:r w:rsidRPr="001E200F">
        <w:t>Bredegaards</w:t>
      </w:r>
      <w:proofErr w:type="spellEnd"/>
      <w:r w:rsidRPr="001E200F">
        <w:t xml:space="preserve"> bestyrelse</w:t>
      </w:r>
    </w:p>
    <w:p w14:paraId="5F387A00" w14:textId="77777777" w:rsidR="001E200F" w:rsidRPr="001E200F" w:rsidRDefault="001E200F" w:rsidP="00471FC0">
      <w:pPr>
        <w:pStyle w:val="Listeafsnit"/>
        <w:numPr>
          <w:ilvl w:val="0"/>
          <w:numId w:val="4"/>
        </w:numPr>
      </w:pPr>
      <w:r w:rsidRPr="001E200F">
        <w:t>Alice Agnes Kampps legatbestyrelse</w:t>
      </w:r>
    </w:p>
    <w:p w14:paraId="18C178D3" w14:textId="77777777" w:rsidR="00D32164" w:rsidRPr="00C85A8E" w:rsidRDefault="001E200F" w:rsidP="00471FC0">
      <w:pPr>
        <w:pStyle w:val="Listeafsnit"/>
        <w:numPr>
          <w:ilvl w:val="0"/>
          <w:numId w:val="4"/>
        </w:numPr>
      </w:pPr>
      <w:r w:rsidRPr="001E200F">
        <w:t>Kvinderådets repræsentantskab, DH-repræsentation</w:t>
      </w:r>
    </w:p>
    <w:p w14:paraId="2E9BB4F0" w14:textId="711A4B23" w:rsidR="001E200F" w:rsidRPr="001E200F" w:rsidRDefault="001E200F" w:rsidP="00471FC0">
      <w:pPr>
        <w:pStyle w:val="Listeafsnit"/>
        <w:numPr>
          <w:ilvl w:val="0"/>
          <w:numId w:val="4"/>
        </w:numPr>
      </w:pPr>
      <w:r w:rsidRPr="001E200F">
        <w:t>Den Uvildige Konsulentordning på Handicapområdet, DUKH</w:t>
      </w:r>
    </w:p>
    <w:p w14:paraId="1BA74572" w14:textId="77777777" w:rsidR="00EC5E11" w:rsidRPr="00C85A8E" w:rsidRDefault="001E200F" w:rsidP="00471FC0">
      <w:pPr>
        <w:pStyle w:val="Listeafsnit"/>
        <w:numPr>
          <w:ilvl w:val="0"/>
          <w:numId w:val="4"/>
        </w:numPr>
      </w:pPr>
      <w:r w:rsidRPr="001E200F">
        <w:t>Det regionale kontaktforum for handicap</w:t>
      </w:r>
      <w:r w:rsidR="00EC5E11" w:rsidRPr="00C85A8E">
        <w:t>, r</w:t>
      </w:r>
      <w:r w:rsidRPr="001E200F">
        <w:t>egion Nordjylland</w:t>
      </w:r>
    </w:p>
    <w:p w14:paraId="5DB2697B" w14:textId="00B1EF1D" w:rsidR="001E200F" w:rsidRPr="001E200F" w:rsidRDefault="00EC5E11" w:rsidP="00471FC0">
      <w:pPr>
        <w:pStyle w:val="Listeafsnit"/>
        <w:numPr>
          <w:ilvl w:val="0"/>
          <w:numId w:val="4"/>
        </w:numPr>
      </w:pPr>
      <w:r w:rsidRPr="001E200F">
        <w:t>Det regionale kontaktforum for handicap</w:t>
      </w:r>
      <w:r w:rsidRPr="00C85A8E">
        <w:t>, r</w:t>
      </w:r>
      <w:r w:rsidR="001E200F" w:rsidRPr="001E200F">
        <w:t>egion Syddanmark</w:t>
      </w:r>
    </w:p>
    <w:p w14:paraId="566CDCA7" w14:textId="39CD7C29" w:rsidR="00A32111" w:rsidRPr="00C85A8E" w:rsidRDefault="001E200F" w:rsidP="00471FC0">
      <w:pPr>
        <w:pStyle w:val="Listeafsnit"/>
        <w:numPr>
          <w:ilvl w:val="0"/>
          <w:numId w:val="4"/>
        </w:numPr>
      </w:pPr>
      <w:r w:rsidRPr="001E200F">
        <w:t>Det regionale dialogforum på det sociale område</w:t>
      </w:r>
      <w:r w:rsidR="00A32111" w:rsidRPr="00C85A8E">
        <w:t>, r</w:t>
      </w:r>
      <w:r w:rsidRPr="001E200F">
        <w:t>egion Nordjylland</w:t>
      </w:r>
    </w:p>
    <w:p w14:paraId="3B936AA9" w14:textId="512E7894" w:rsidR="001E200F" w:rsidRPr="001E200F" w:rsidRDefault="00A32111" w:rsidP="00471FC0">
      <w:pPr>
        <w:pStyle w:val="Listeafsnit"/>
        <w:numPr>
          <w:ilvl w:val="0"/>
          <w:numId w:val="4"/>
        </w:numPr>
      </w:pPr>
      <w:r w:rsidRPr="001E200F">
        <w:t>Det regionale dialogforum på det sociale område</w:t>
      </w:r>
      <w:r w:rsidRPr="00C85A8E">
        <w:t>, r</w:t>
      </w:r>
      <w:r w:rsidR="001E200F" w:rsidRPr="001E200F">
        <w:t>egion Midtjylland</w:t>
      </w:r>
    </w:p>
    <w:p w14:paraId="04249FE2" w14:textId="1EB72F00" w:rsidR="001E200F" w:rsidRPr="00C85A8E" w:rsidRDefault="001E200F" w:rsidP="00471FC0">
      <w:pPr>
        <w:pStyle w:val="Listeafsnit"/>
        <w:numPr>
          <w:ilvl w:val="0"/>
          <w:numId w:val="4"/>
        </w:numPr>
      </w:pPr>
      <w:r w:rsidRPr="001E200F">
        <w:t>Institut for Kommunikation og Handicap</w:t>
      </w:r>
      <w:r w:rsidR="002923D3" w:rsidRPr="00C85A8E">
        <w:t>,</w:t>
      </w:r>
      <w:r w:rsidRPr="001E200F">
        <w:t xml:space="preserve"> region Midtjylland</w:t>
      </w:r>
    </w:p>
    <w:p w14:paraId="063EEE48" w14:textId="77777777" w:rsidR="00875FF3" w:rsidRPr="00C85A8E" w:rsidRDefault="001E200F" w:rsidP="00471FC0">
      <w:pPr>
        <w:pStyle w:val="Listeafsnit"/>
        <w:numPr>
          <w:ilvl w:val="0"/>
          <w:numId w:val="4"/>
        </w:numPr>
      </w:pPr>
      <w:r w:rsidRPr="001E200F">
        <w:t>Specialcenter Roskilde Kommunikation, SCR</w:t>
      </w:r>
    </w:p>
    <w:p w14:paraId="537D2FA9" w14:textId="3EAC9E4B" w:rsidR="001E200F" w:rsidRPr="001E200F" w:rsidRDefault="001E200F" w:rsidP="00471FC0">
      <w:pPr>
        <w:pStyle w:val="Listeafsnit"/>
        <w:numPr>
          <w:ilvl w:val="0"/>
          <w:numId w:val="4"/>
        </w:numPr>
      </w:pPr>
      <w:r w:rsidRPr="001E200F">
        <w:t>Institut for Syn, Hørelse og Døvblindhed</w:t>
      </w:r>
      <w:r w:rsidR="00875FF3" w:rsidRPr="00C85A8E">
        <w:t>,</w:t>
      </w:r>
      <w:r w:rsidRPr="001E200F">
        <w:t xml:space="preserve"> </w:t>
      </w:r>
      <w:r w:rsidR="002923D3" w:rsidRPr="00C85A8E">
        <w:t>r</w:t>
      </w:r>
      <w:r w:rsidRPr="001E200F">
        <w:t>egion Nordjylland</w:t>
      </w:r>
    </w:p>
    <w:p w14:paraId="59C215A2" w14:textId="785D3878" w:rsidR="00560DC5" w:rsidRPr="00560DC5" w:rsidRDefault="001E200F" w:rsidP="00560DC5">
      <w:pPr>
        <w:pStyle w:val="Listeafsnit"/>
        <w:numPr>
          <w:ilvl w:val="0"/>
          <w:numId w:val="4"/>
        </w:numPr>
      </w:pPr>
      <w:proofErr w:type="spellStart"/>
      <w:r w:rsidRPr="001E200F">
        <w:t>DSBs</w:t>
      </w:r>
      <w:proofErr w:type="spellEnd"/>
      <w:r w:rsidRPr="001E200F">
        <w:t xml:space="preserve"> handicappanel</w:t>
      </w:r>
    </w:p>
    <w:p w14:paraId="1DECFD3B" w14:textId="63D8E099" w:rsidR="00D83C95" w:rsidRDefault="007F2FAC">
      <w:pPr>
        <w:spacing w:after="160" w:line="278" w:lineRule="auto"/>
        <w:rPr>
          <w:rFonts w:ascii="Tahoma" w:eastAsiaTheme="majorEastAsia" w:hAnsi="Tahoma" w:cstheme="majorBidi"/>
          <w:b/>
          <w:color w:val="000000" w:themeColor="text1"/>
          <w:sz w:val="72"/>
          <w:szCs w:val="40"/>
        </w:rPr>
      </w:pPr>
      <w:hyperlink w:anchor="_Indhold" w:history="1">
        <w:r w:rsidRPr="00612671">
          <w:rPr>
            <w:rStyle w:val="Hyperlink"/>
          </w:rPr>
          <w:t>Tilbage til indhold</w:t>
        </w:r>
      </w:hyperlink>
      <w:r w:rsidR="00D83C95">
        <w:br w:type="page"/>
      </w:r>
    </w:p>
    <w:p w14:paraId="6DB32A50" w14:textId="7CE9519D" w:rsidR="005A37B4" w:rsidRDefault="00C737A8" w:rsidP="005A37B4">
      <w:pPr>
        <w:pStyle w:val="Overskrift1"/>
      </w:pPr>
      <w:bookmarkStart w:id="16" w:name="_Toc225329885"/>
      <w:r>
        <w:lastRenderedPageBreak/>
        <w:t>Organisationen</w:t>
      </w:r>
      <w:bookmarkEnd w:id="16"/>
    </w:p>
    <w:p w14:paraId="40DC7BED" w14:textId="58B57F95" w:rsidR="002B7F38" w:rsidRDefault="002B7F38" w:rsidP="004A1DFF">
      <w:pPr>
        <w:pStyle w:val="Overskrift2"/>
      </w:pPr>
      <w:bookmarkStart w:id="17" w:name="_Toc225329886"/>
      <w:r>
        <w:t>Hovedbestyrelsen</w:t>
      </w:r>
      <w:bookmarkEnd w:id="17"/>
    </w:p>
    <w:p w14:paraId="4150F50C" w14:textId="0BEC079A" w:rsidR="00E257A4" w:rsidRDefault="00E257A4" w:rsidP="00E257A4">
      <w:r>
        <w:t xml:space="preserve">Foreningens overordnede politiske retning fastlægges af Hovedbestyrelsen (HB), som består af fire </w:t>
      </w:r>
      <w:r w:rsidR="003760E0">
        <w:t xml:space="preserve">tegnsprogstalere </w:t>
      </w:r>
      <w:r>
        <w:t xml:space="preserve">og fire talebrugere. Medlemmerne vælges for to år ad gangen på landsmødet. Hvis formanden er </w:t>
      </w:r>
      <w:r w:rsidR="003760E0">
        <w:t>tegnsprogstaler</w:t>
      </w:r>
      <w:r>
        <w:t>, vælges en talebruger som næstformand og omvendt.</w:t>
      </w:r>
    </w:p>
    <w:p w14:paraId="59D5A6D3" w14:textId="51287A58" w:rsidR="00E257A4" w:rsidRDefault="00E257A4" w:rsidP="00E257A4">
      <w:r w:rsidRPr="00CA0A79">
        <w:t xml:space="preserve">Hovedbestyrelsen mødes fire gange årligt, hvor politiske sager, økonomi og foreningens strategiske retning behandles. Møderne varer to dage med overnatning. Hovedbestyrelsen er næste gang på valg i </w:t>
      </w:r>
      <w:r w:rsidR="00BE6767" w:rsidRPr="00CA0A79">
        <w:t>2027</w:t>
      </w:r>
      <w:r w:rsidR="00BD5FB9" w:rsidRPr="00CA0A79">
        <w:t>, i foreningens 40-års jubilæumsår</w:t>
      </w:r>
      <w:r w:rsidRPr="00CA0A79">
        <w:t>.</w:t>
      </w:r>
    </w:p>
    <w:p w14:paraId="746DC1D8" w14:textId="77777777" w:rsidR="00E257A4" w:rsidRDefault="00E257A4" w:rsidP="00BE6767">
      <w:pPr>
        <w:pStyle w:val="Overskrift2"/>
      </w:pPr>
      <w:bookmarkStart w:id="18" w:name="_Toc225329887"/>
      <w:r>
        <w:t>Forretningsudvalget</w:t>
      </w:r>
      <w:bookmarkEnd w:id="18"/>
    </w:p>
    <w:p w14:paraId="31B26977" w14:textId="77777777" w:rsidR="00E257A4" w:rsidRDefault="00E257A4" w:rsidP="00E257A4">
      <w:r>
        <w:t>Forretningsudvalget (FU) består af formanden, næstformanden og et menigt bestyrelsesmedlem. FU fastlægger rammen for det daglige interessepolitiske arbejde og repræsenterer DøvBlinde Danmark udadtil. Udvalget mødes 1–2 gange om måneden, både fysisk og online, og har løbende kontakt med organisationschefen.</w:t>
      </w:r>
    </w:p>
    <w:p w14:paraId="356D68FE" w14:textId="3244873E" w:rsidR="007F24AE" w:rsidRDefault="007F24AE" w:rsidP="00E257A4">
      <w:r w:rsidRPr="0093344F">
        <w:rPr>
          <w:b/>
          <w:bCs/>
        </w:rPr>
        <w:t>Foto:</w:t>
      </w:r>
      <w:r>
        <w:t xml:space="preserve"> Gruppebillede af den nyvalgte </w:t>
      </w:r>
      <w:r w:rsidR="004C498B">
        <w:t>hoved</w:t>
      </w:r>
      <w:r>
        <w:t xml:space="preserve">bestyrelse </w:t>
      </w:r>
      <w:r w:rsidR="00B2713F">
        <w:t xml:space="preserve">+ suppleanter </w:t>
      </w:r>
      <w:r>
        <w:t>efter landsmødet.</w:t>
      </w:r>
      <w:r w:rsidR="004822F5">
        <w:t xml:space="preserve"> Fra venstre: Nina Cleo Ernst, Maria Østerbye, </w:t>
      </w:r>
      <w:r w:rsidR="00636699">
        <w:t xml:space="preserve">Raziye Acili, Dorte Eriksen, Anina </w:t>
      </w:r>
      <w:r w:rsidR="00717520">
        <w:t xml:space="preserve">Belise </w:t>
      </w:r>
      <w:proofErr w:type="spellStart"/>
      <w:r w:rsidR="00717520">
        <w:t>Sickmann</w:t>
      </w:r>
      <w:proofErr w:type="spellEnd"/>
      <w:r w:rsidR="00717520">
        <w:t xml:space="preserve">, </w:t>
      </w:r>
      <w:r w:rsidR="000B2F87">
        <w:t>Stefan Kaminski, Jackie Lehmann Hansen, Anders Toldshøj, Tina Wibe, Anders Fransson, Kris Rønne</w:t>
      </w:r>
      <w:r w:rsidR="00C43506">
        <w:t xml:space="preserve"> og</w:t>
      </w:r>
      <w:r w:rsidR="000B2F87">
        <w:t xml:space="preserve"> </w:t>
      </w:r>
      <w:r w:rsidR="006D5075">
        <w:t xml:space="preserve">Gert </w:t>
      </w:r>
      <w:proofErr w:type="spellStart"/>
      <w:r w:rsidR="006D5075">
        <w:t>Weingardt</w:t>
      </w:r>
      <w:proofErr w:type="spellEnd"/>
      <w:r w:rsidR="00C43506">
        <w:t>.</w:t>
      </w:r>
    </w:p>
    <w:p w14:paraId="2484C696" w14:textId="77777777" w:rsidR="00E257A4" w:rsidRDefault="00E257A4" w:rsidP="00BE6767">
      <w:pPr>
        <w:pStyle w:val="Overskrift2"/>
      </w:pPr>
      <w:bookmarkStart w:id="19" w:name="_Toc225329888"/>
      <w:r>
        <w:t>Sekretariatet og frivillige</w:t>
      </w:r>
      <w:bookmarkEnd w:id="19"/>
    </w:p>
    <w:p w14:paraId="14C31F7E" w14:textId="6DAECF6C" w:rsidR="00E257A4" w:rsidRDefault="00E257A4" w:rsidP="00E257A4">
      <w:r>
        <w:t xml:space="preserve">Sekretariatet består af en fast gruppe administrative og projektfaglige medarbejdere. Ved udgangen af 2025 var der ansat </w:t>
      </w:r>
      <w:r w:rsidR="004344F5" w:rsidRPr="00B21DC1">
        <w:t>1</w:t>
      </w:r>
      <w:r w:rsidR="003760E0" w:rsidRPr="00B21DC1">
        <w:t>0</w:t>
      </w:r>
      <w:r w:rsidRPr="00B21DC1">
        <w:t xml:space="preserve"> medarbejdere inklusive formanden</w:t>
      </w:r>
      <w:r w:rsidRPr="00DA1352">
        <w:t xml:space="preserve">, svarende til </w:t>
      </w:r>
      <w:r w:rsidR="003760E0" w:rsidRPr="00B21DC1">
        <w:t xml:space="preserve">6,7 </w:t>
      </w:r>
      <w:r w:rsidRPr="00B21DC1">
        <w:t>årsværk</w:t>
      </w:r>
      <w:r w:rsidRPr="00DA1352">
        <w:t xml:space="preserve">. Derudover er en socialrådgiver tilknyttet </w:t>
      </w:r>
      <w:r w:rsidR="003760E0" w:rsidRPr="00DA1352">
        <w:t xml:space="preserve">fire </w:t>
      </w:r>
      <w:r w:rsidRPr="00DA1352">
        <w:t>timer om ugen</w:t>
      </w:r>
      <w:r w:rsidR="009D1FAB" w:rsidRPr="00DA1352">
        <w:t xml:space="preserve">, samt en regnskabskonsulent </w:t>
      </w:r>
      <w:r w:rsidR="003760E0" w:rsidRPr="00B21DC1">
        <w:t xml:space="preserve">10 </w:t>
      </w:r>
      <w:r w:rsidR="009D1FAB" w:rsidRPr="00B21DC1">
        <w:t>timer om ugen</w:t>
      </w:r>
      <w:r w:rsidRPr="00DA1352">
        <w:t>.</w:t>
      </w:r>
    </w:p>
    <w:p w14:paraId="0F9ECA8D" w14:textId="2A5BACA2" w:rsidR="009C1872" w:rsidRDefault="009C1872" w:rsidP="00FC2E3C">
      <w:pPr>
        <w:pStyle w:val="Overskrift3"/>
        <w:rPr>
          <w:rFonts w:ascii="Arial" w:hAnsi="Arial" w:cstheme="minorBidi"/>
          <w:b w:val="0"/>
          <w:color w:val="auto"/>
          <w:szCs w:val="24"/>
        </w:rPr>
      </w:pPr>
      <w:r w:rsidRPr="009C1872">
        <w:rPr>
          <w:rFonts w:ascii="Arial" w:hAnsi="Arial" w:cstheme="minorBidi"/>
          <w:b w:val="0"/>
          <w:color w:val="auto"/>
          <w:szCs w:val="24"/>
        </w:rPr>
        <w:lastRenderedPageBreak/>
        <w:t xml:space="preserve">Foreningen har desuden en større gruppe døvblinde, som varetager forskellige arbejds- og tillidsmandsfunktioner rundt om i landet som </w:t>
      </w:r>
      <w:r>
        <w:rPr>
          <w:rFonts w:ascii="Arial" w:hAnsi="Arial" w:cstheme="minorBidi"/>
          <w:b w:val="0"/>
          <w:color w:val="auto"/>
          <w:szCs w:val="24"/>
        </w:rPr>
        <w:t>fx</w:t>
      </w:r>
      <w:r w:rsidRPr="009C1872">
        <w:rPr>
          <w:rFonts w:ascii="Arial" w:hAnsi="Arial" w:cstheme="minorBidi"/>
          <w:b w:val="0"/>
          <w:color w:val="auto"/>
          <w:szCs w:val="24"/>
        </w:rPr>
        <w:t xml:space="preserve"> IKT-instruktør, Medlemsrådgiver, </w:t>
      </w:r>
      <w:proofErr w:type="spellStart"/>
      <w:r w:rsidRPr="009C1872">
        <w:rPr>
          <w:rFonts w:ascii="Arial" w:hAnsi="Arial" w:cstheme="minorBidi"/>
          <w:b w:val="0"/>
          <w:color w:val="auto"/>
          <w:szCs w:val="24"/>
        </w:rPr>
        <w:t>Tlf</w:t>
      </w:r>
      <w:proofErr w:type="spellEnd"/>
      <w:r w:rsidRPr="009C1872">
        <w:rPr>
          <w:rFonts w:ascii="Arial" w:hAnsi="Arial" w:cstheme="minorBidi"/>
          <w:b w:val="0"/>
          <w:color w:val="auto"/>
          <w:szCs w:val="24"/>
        </w:rPr>
        <w:t xml:space="preserve">- og </w:t>
      </w:r>
      <w:proofErr w:type="spellStart"/>
      <w:r w:rsidRPr="009C1872">
        <w:rPr>
          <w:rFonts w:ascii="Arial" w:hAnsi="Arial" w:cstheme="minorBidi"/>
          <w:b w:val="0"/>
          <w:color w:val="auto"/>
          <w:szCs w:val="24"/>
        </w:rPr>
        <w:t>mailven</w:t>
      </w:r>
      <w:proofErr w:type="spellEnd"/>
      <w:r w:rsidRPr="009C1872">
        <w:rPr>
          <w:rFonts w:ascii="Arial" w:hAnsi="Arial" w:cstheme="minorBidi"/>
          <w:b w:val="0"/>
          <w:color w:val="auto"/>
          <w:szCs w:val="24"/>
        </w:rPr>
        <w:t xml:space="preserve">, </w:t>
      </w:r>
      <w:proofErr w:type="spellStart"/>
      <w:r w:rsidRPr="009C1872">
        <w:rPr>
          <w:rFonts w:ascii="Arial" w:hAnsi="Arial" w:cstheme="minorBidi"/>
          <w:b w:val="0"/>
          <w:color w:val="auto"/>
          <w:szCs w:val="24"/>
        </w:rPr>
        <w:t>erfaleder</w:t>
      </w:r>
      <w:proofErr w:type="spellEnd"/>
      <w:r w:rsidRPr="009C1872">
        <w:rPr>
          <w:rFonts w:ascii="Arial" w:hAnsi="Arial" w:cstheme="minorBidi"/>
          <w:b w:val="0"/>
          <w:color w:val="auto"/>
          <w:szCs w:val="24"/>
        </w:rPr>
        <w:t xml:space="preserve"> og informatør. Alle grupper yder et vigtigt arbejde for DøvBlinde Danmark. </w:t>
      </w:r>
    </w:p>
    <w:p w14:paraId="795AF351" w14:textId="4BD042C8" w:rsidR="000823E0" w:rsidRDefault="00180FF4" w:rsidP="00FC2E3C">
      <w:pPr>
        <w:pStyle w:val="Overskrift3"/>
      </w:pPr>
      <w:r>
        <w:t>BOKS</w:t>
      </w:r>
    </w:p>
    <w:p w14:paraId="015FA641" w14:textId="16DC02A9" w:rsidR="00180FF4" w:rsidRDefault="00180FF4" w:rsidP="00180FF4">
      <w:pPr>
        <w:pStyle w:val="Overskrift3"/>
      </w:pPr>
      <w:r>
        <w:t>Hovedbestyrelsen</w:t>
      </w:r>
      <w:r w:rsidR="00F07019">
        <w:t xml:space="preserve">: </w:t>
      </w:r>
      <w:r w:rsidR="00BF52A9" w:rsidRPr="00BF52A9">
        <w:t>5</w:t>
      </w:r>
      <w:r w:rsidR="00F07019" w:rsidRPr="00BF52A9">
        <w:t xml:space="preserve"> møder i 2025</w:t>
      </w:r>
    </w:p>
    <w:p w14:paraId="698171AF" w14:textId="77777777" w:rsidR="00507A7E" w:rsidRDefault="00507A7E" w:rsidP="00471FC0">
      <w:pPr>
        <w:pStyle w:val="Listeafsnit"/>
        <w:numPr>
          <w:ilvl w:val="0"/>
          <w:numId w:val="6"/>
        </w:numPr>
      </w:pPr>
      <w:r w:rsidRPr="0047234D">
        <w:rPr>
          <w:b/>
          <w:bCs/>
        </w:rPr>
        <w:t>Jackie Lehmann Hansen</w:t>
      </w:r>
      <w:r w:rsidRPr="00180FF4">
        <w:t> (formand) – Tegnsprogstaler/hybrid</w:t>
      </w:r>
    </w:p>
    <w:p w14:paraId="53F4B914" w14:textId="6E6D0EA0" w:rsidR="00507A7E" w:rsidRDefault="00507A7E" w:rsidP="00471FC0">
      <w:pPr>
        <w:pStyle w:val="Listeafsnit"/>
        <w:numPr>
          <w:ilvl w:val="0"/>
          <w:numId w:val="6"/>
        </w:numPr>
      </w:pPr>
      <w:r w:rsidRPr="0047234D">
        <w:rPr>
          <w:b/>
          <w:bCs/>
        </w:rPr>
        <w:t>Anders Fransson</w:t>
      </w:r>
      <w:r w:rsidRPr="00180FF4">
        <w:t> (næstformand) – Talebruger</w:t>
      </w:r>
    </w:p>
    <w:p w14:paraId="0DD52819" w14:textId="77777777" w:rsidR="00507A7E" w:rsidRDefault="00507A7E" w:rsidP="00471FC0">
      <w:pPr>
        <w:pStyle w:val="Listeafsnit"/>
        <w:numPr>
          <w:ilvl w:val="0"/>
          <w:numId w:val="6"/>
        </w:numPr>
      </w:pPr>
      <w:r w:rsidRPr="0047234D">
        <w:rPr>
          <w:b/>
          <w:bCs/>
        </w:rPr>
        <w:t xml:space="preserve">Anina Belise </w:t>
      </w:r>
      <w:proofErr w:type="spellStart"/>
      <w:r w:rsidRPr="0047234D">
        <w:rPr>
          <w:b/>
          <w:bCs/>
        </w:rPr>
        <w:t>Sickmann</w:t>
      </w:r>
      <w:proofErr w:type="spellEnd"/>
      <w:r w:rsidRPr="00180FF4">
        <w:t> – Talebruger</w:t>
      </w:r>
    </w:p>
    <w:p w14:paraId="50D3C3FD" w14:textId="77777777" w:rsidR="0038038E" w:rsidRDefault="0038038E" w:rsidP="00471FC0">
      <w:pPr>
        <w:pStyle w:val="Listeafsnit"/>
        <w:numPr>
          <w:ilvl w:val="0"/>
          <w:numId w:val="6"/>
        </w:numPr>
      </w:pPr>
      <w:r w:rsidRPr="0047234D">
        <w:rPr>
          <w:b/>
          <w:bCs/>
        </w:rPr>
        <w:t>Anders Toldshøj</w:t>
      </w:r>
      <w:r w:rsidRPr="00180FF4">
        <w:t> – Tegnsprogstaler</w:t>
      </w:r>
    </w:p>
    <w:p w14:paraId="1889B41A" w14:textId="77777777" w:rsidR="0038038E" w:rsidRDefault="0038038E" w:rsidP="00471FC0">
      <w:pPr>
        <w:pStyle w:val="Listeafsnit"/>
        <w:numPr>
          <w:ilvl w:val="0"/>
          <w:numId w:val="6"/>
        </w:numPr>
      </w:pPr>
      <w:r w:rsidRPr="0047234D">
        <w:rPr>
          <w:b/>
          <w:bCs/>
        </w:rPr>
        <w:t>Dorte Eriksen</w:t>
      </w:r>
      <w:r w:rsidRPr="00180FF4">
        <w:t> – Tegnsprogstaler</w:t>
      </w:r>
    </w:p>
    <w:p w14:paraId="173F0093" w14:textId="77777777" w:rsidR="00507A7E" w:rsidRDefault="00180FF4" w:rsidP="00471FC0">
      <w:pPr>
        <w:pStyle w:val="Listeafsnit"/>
        <w:numPr>
          <w:ilvl w:val="0"/>
          <w:numId w:val="6"/>
        </w:numPr>
      </w:pPr>
      <w:r w:rsidRPr="0047234D">
        <w:rPr>
          <w:b/>
          <w:bCs/>
        </w:rPr>
        <w:t>Maria Østerbye</w:t>
      </w:r>
      <w:r w:rsidRPr="00180FF4">
        <w:t> – Talebruger</w:t>
      </w:r>
    </w:p>
    <w:p w14:paraId="3777CF99" w14:textId="77777777" w:rsidR="00507A7E" w:rsidRDefault="00180FF4" w:rsidP="00471FC0">
      <w:pPr>
        <w:pStyle w:val="Listeafsnit"/>
        <w:numPr>
          <w:ilvl w:val="0"/>
          <w:numId w:val="6"/>
        </w:numPr>
      </w:pPr>
      <w:r w:rsidRPr="0047234D">
        <w:rPr>
          <w:b/>
          <w:bCs/>
        </w:rPr>
        <w:t>Raziye Acili</w:t>
      </w:r>
      <w:r w:rsidRPr="00180FF4">
        <w:t> – Tegnsprogstaler</w:t>
      </w:r>
    </w:p>
    <w:p w14:paraId="1B630197" w14:textId="77777777" w:rsidR="00507A7E" w:rsidRDefault="00180FF4" w:rsidP="00471FC0">
      <w:pPr>
        <w:pStyle w:val="Listeafsnit"/>
        <w:numPr>
          <w:ilvl w:val="0"/>
          <w:numId w:val="6"/>
        </w:numPr>
      </w:pPr>
      <w:r w:rsidRPr="0047234D">
        <w:rPr>
          <w:b/>
          <w:bCs/>
        </w:rPr>
        <w:t>Stefan Kaminski</w:t>
      </w:r>
      <w:r w:rsidRPr="00180FF4">
        <w:t> – Talebruger</w:t>
      </w:r>
    </w:p>
    <w:p w14:paraId="7FFEC099" w14:textId="188135FD" w:rsidR="00CB1C65" w:rsidRDefault="00CB1C65" w:rsidP="005A7D8E">
      <w:pPr>
        <w:pStyle w:val="Overskrift3"/>
      </w:pPr>
      <w:r>
        <w:t>Suppleanter</w:t>
      </w:r>
      <w:r w:rsidR="003C38EA">
        <w:t>:</w:t>
      </w:r>
    </w:p>
    <w:p w14:paraId="1FAC2BF6" w14:textId="77777777" w:rsidR="00DC0157" w:rsidRDefault="00DC0157" w:rsidP="00471FC0">
      <w:pPr>
        <w:pStyle w:val="Listeafsnit"/>
        <w:numPr>
          <w:ilvl w:val="0"/>
          <w:numId w:val="5"/>
        </w:numPr>
      </w:pPr>
      <w:r w:rsidRPr="00DC0157">
        <w:rPr>
          <w:b/>
          <w:bCs/>
        </w:rPr>
        <w:t xml:space="preserve">Gert </w:t>
      </w:r>
      <w:proofErr w:type="spellStart"/>
      <w:r w:rsidRPr="00DC0157">
        <w:rPr>
          <w:b/>
          <w:bCs/>
        </w:rPr>
        <w:t>Weingardt</w:t>
      </w:r>
      <w:proofErr w:type="spellEnd"/>
      <w:r w:rsidRPr="00180FF4">
        <w:t> – Talebruger</w:t>
      </w:r>
    </w:p>
    <w:p w14:paraId="140BF940" w14:textId="77777777" w:rsidR="00DC0157" w:rsidRDefault="00CD3461" w:rsidP="00471FC0">
      <w:pPr>
        <w:pStyle w:val="Listeafsnit"/>
        <w:numPr>
          <w:ilvl w:val="0"/>
          <w:numId w:val="5"/>
        </w:numPr>
      </w:pPr>
      <w:r w:rsidRPr="00DC0157">
        <w:rPr>
          <w:b/>
          <w:bCs/>
        </w:rPr>
        <w:t>Kris Rønne</w:t>
      </w:r>
      <w:r w:rsidRPr="00180FF4">
        <w:t> – Tegnsprogstaler</w:t>
      </w:r>
    </w:p>
    <w:p w14:paraId="2E06F5FC" w14:textId="1EC379DD" w:rsidR="00DC0157" w:rsidRDefault="00DC0157" w:rsidP="00471FC0">
      <w:pPr>
        <w:pStyle w:val="Listeafsnit"/>
        <w:numPr>
          <w:ilvl w:val="0"/>
          <w:numId w:val="5"/>
        </w:numPr>
      </w:pPr>
      <w:r w:rsidRPr="00DC0157">
        <w:rPr>
          <w:b/>
          <w:bCs/>
        </w:rPr>
        <w:t>Nina Cleo Ernst</w:t>
      </w:r>
      <w:r w:rsidRPr="00180FF4">
        <w:t> – Tegnsprogstaler</w:t>
      </w:r>
    </w:p>
    <w:p w14:paraId="63B500EB" w14:textId="44F4356A" w:rsidR="00DC0157" w:rsidRPr="005A7D8E" w:rsidRDefault="00DC0157" w:rsidP="00471FC0">
      <w:pPr>
        <w:pStyle w:val="Listeafsnit"/>
        <w:numPr>
          <w:ilvl w:val="0"/>
          <w:numId w:val="5"/>
        </w:numPr>
      </w:pPr>
      <w:r w:rsidRPr="00DC0157">
        <w:rPr>
          <w:b/>
          <w:bCs/>
        </w:rPr>
        <w:t>Tina Wibe</w:t>
      </w:r>
      <w:r w:rsidRPr="00180FF4">
        <w:t> – Talebruger</w:t>
      </w:r>
    </w:p>
    <w:p w14:paraId="22454F74" w14:textId="23580C5E" w:rsidR="00744321" w:rsidRDefault="00CB1C65" w:rsidP="00CB1C65">
      <w:r w:rsidRPr="00BF52A9">
        <w:rPr>
          <w:rStyle w:val="Overskrift3Tegn"/>
        </w:rPr>
        <w:t>Forretningsudvalget</w:t>
      </w:r>
      <w:r w:rsidR="00F07019" w:rsidRPr="00BF52A9">
        <w:rPr>
          <w:rStyle w:val="Overskrift3Tegn"/>
        </w:rPr>
        <w:t xml:space="preserve">: </w:t>
      </w:r>
      <w:r w:rsidR="00BF52A9" w:rsidRPr="00BF52A9">
        <w:rPr>
          <w:rStyle w:val="Overskrift3Tegn"/>
        </w:rPr>
        <w:t>20</w:t>
      </w:r>
      <w:r w:rsidR="00F07019" w:rsidRPr="00BF52A9">
        <w:rPr>
          <w:rStyle w:val="Overskrift3Tegn"/>
        </w:rPr>
        <w:t xml:space="preserve"> møder i 2025</w:t>
      </w:r>
    </w:p>
    <w:p w14:paraId="2B33B0AF" w14:textId="77777777" w:rsidR="00744321" w:rsidRDefault="00CB1C65" w:rsidP="00471FC0">
      <w:pPr>
        <w:pStyle w:val="Listeafsnit"/>
        <w:numPr>
          <w:ilvl w:val="0"/>
          <w:numId w:val="7"/>
        </w:numPr>
      </w:pPr>
      <w:r w:rsidRPr="00744321">
        <w:rPr>
          <w:b/>
          <w:bCs/>
        </w:rPr>
        <w:t>Jackie Lehmann Hansen</w:t>
      </w:r>
      <w:r w:rsidRPr="00180FF4">
        <w:t> (formand) – Tegnsprogstaler/hybrid</w:t>
      </w:r>
    </w:p>
    <w:p w14:paraId="69DD1185" w14:textId="5A348087" w:rsidR="00CB1C65" w:rsidRDefault="00CB1C65" w:rsidP="00471FC0">
      <w:pPr>
        <w:pStyle w:val="Listeafsnit"/>
        <w:numPr>
          <w:ilvl w:val="0"/>
          <w:numId w:val="7"/>
        </w:numPr>
      </w:pPr>
      <w:r w:rsidRPr="00744321">
        <w:rPr>
          <w:b/>
          <w:bCs/>
        </w:rPr>
        <w:t>Anders Fransson</w:t>
      </w:r>
      <w:r w:rsidRPr="00180FF4">
        <w:t> (næstformand) – Talebruger</w:t>
      </w:r>
    </w:p>
    <w:p w14:paraId="1D50ABB2" w14:textId="77777777" w:rsidR="00744321" w:rsidRDefault="00744321" w:rsidP="00471FC0">
      <w:pPr>
        <w:pStyle w:val="Listeafsnit"/>
        <w:numPr>
          <w:ilvl w:val="0"/>
          <w:numId w:val="7"/>
        </w:numPr>
      </w:pPr>
      <w:r w:rsidRPr="00744321">
        <w:rPr>
          <w:b/>
          <w:bCs/>
        </w:rPr>
        <w:t>Raziye Acili</w:t>
      </w:r>
      <w:r w:rsidRPr="00180FF4">
        <w:t> – Tegnsprogstaler</w:t>
      </w:r>
    </w:p>
    <w:p w14:paraId="6BD20EEF" w14:textId="3F934FF6" w:rsidR="007F2FAC" w:rsidRDefault="007F2FAC" w:rsidP="007F2FAC">
      <w:hyperlink w:anchor="_Indhold" w:history="1">
        <w:r w:rsidRPr="00612671">
          <w:rPr>
            <w:rStyle w:val="Hyperlink"/>
          </w:rPr>
          <w:t>Tilbage til indhold</w:t>
        </w:r>
      </w:hyperlink>
    </w:p>
    <w:p w14:paraId="60B8DC84" w14:textId="77777777" w:rsidR="00D83C95" w:rsidRDefault="00D83C95">
      <w:pPr>
        <w:spacing w:after="160" w:line="278" w:lineRule="auto"/>
        <w:rPr>
          <w:rFonts w:ascii="Tahoma" w:eastAsiaTheme="majorEastAsia" w:hAnsi="Tahoma" w:cstheme="majorBidi"/>
          <w:b/>
          <w:color w:val="000000" w:themeColor="text1"/>
          <w:sz w:val="72"/>
          <w:szCs w:val="40"/>
        </w:rPr>
      </w:pPr>
      <w:r>
        <w:br w:type="page"/>
      </w:r>
    </w:p>
    <w:p w14:paraId="65EE2AE1" w14:textId="27BB8A64" w:rsidR="005A37B4" w:rsidRDefault="00BE59BD" w:rsidP="005A37B4">
      <w:pPr>
        <w:pStyle w:val="Overskrift1"/>
      </w:pPr>
      <w:bookmarkStart w:id="20" w:name="_Toc225329889"/>
      <w:r>
        <w:lastRenderedPageBreak/>
        <w:t>Årets politiske indsatser</w:t>
      </w:r>
      <w:bookmarkEnd w:id="20"/>
    </w:p>
    <w:p w14:paraId="636297F9" w14:textId="22D79739" w:rsidR="00F22E29" w:rsidRPr="00F22E29" w:rsidRDefault="00F22E29" w:rsidP="00F22E29">
      <w:r w:rsidRPr="0093344F">
        <w:rPr>
          <w:b/>
          <w:bCs/>
        </w:rPr>
        <w:t xml:space="preserve">Foto: </w:t>
      </w:r>
      <w:r>
        <w:t>Jackie Lehmann Hansen</w:t>
      </w:r>
      <w:r w:rsidR="00D66A6E">
        <w:t xml:space="preserve"> siddende med mikrofonen i hånden</w:t>
      </w:r>
      <w:r>
        <w:t xml:space="preserve"> under en paneldebat ved Folkemødet</w:t>
      </w:r>
      <w:r w:rsidR="002D1A3F">
        <w:t>.</w:t>
      </w:r>
    </w:p>
    <w:p w14:paraId="6820324C" w14:textId="546A55B8" w:rsidR="00E10FA8" w:rsidRDefault="00E10FA8" w:rsidP="00E10FA8">
      <w:pPr>
        <w:pStyle w:val="Overskrift2"/>
      </w:pPr>
      <w:bookmarkStart w:id="21" w:name="_Toc225329890"/>
      <w:r w:rsidRPr="00E10FA8">
        <w:t>Specialeplanen</w:t>
      </w:r>
      <w:bookmarkEnd w:id="21"/>
    </w:p>
    <w:p w14:paraId="368B5344" w14:textId="56C8959B" w:rsidR="007E433B" w:rsidRDefault="007E433B" w:rsidP="007E433B">
      <w:r>
        <w:t>2025 har været præget af konstante udskydelser af specialeplanen. I DøvBlinde Danmark har vi udbredt vores ønske om et specialiseret centralt tilbud til døvblinde ved enhver lejlighed – når vi har talt med politikere og embedsmænd og når vi har været på Folkemødet. Vi ved stadig ikke hvordan resultatet lander, men vi forventer at der kommer en specialeplan i 2026.</w:t>
      </w:r>
    </w:p>
    <w:p w14:paraId="0A592E00" w14:textId="15FED4DE" w:rsidR="00E02A52" w:rsidRDefault="00E02A52" w:rsidP="00E02A52">
      <w:pPr>
        <w:pStyle w:val="Overskrift2"/>
      </w:pPr>
      <w:bookmarkStart w:id="22" w:name="_Toc225329891"/>
      <w:r w:rsidRPr="00E02A52">
        <w:t>Principielle klagesager om kontaktpersonordningen</w:t>
      </w:r>
      <w:bookmarkEnd w:id="22"/>
    </w:p>
    <w:p w14:paraId="7CDA3896" w14:textId="4CD31EA3" w:rsidR="00C12858" w:rsidRPr="00C12858" w:rsidRDefault="00C12858" w:rsidP="00C12858">
      <w:r w:rsidRPr="00C12858">
        <w:t xml:space="preserve">Foreningen har haft </w:t>
      </w:r>
      <w:r>
        <w:t xml:space="preserve">et </w:t>
      </w:r>
      <w:r w:rsidRPr="00C12858">
        <w:t>fokus på at udvælge særligt principielle klagesager om kontaktpersonordningen. Vi oplever desværre, at nogle kommuner forsøger at erstatte kontaktpersonhjælp med andre former for støtte, afviser kontaktpersonens deltagelse i sundhedssystemet med henvisning til sektoransvar, eller vurderer, at en døvblind borger ikke har behov for en kontaktperson</w:t>
      </w:r>
      <w:r w:rsidR="00810006">
        <w:t xml:space="preserve"> </w:t>
      </w:r>
      <w:r w:rsidRPr="00C12858">
        <w:t>på trods af funktionsnedsættelsen.</w:t>
      </w:r>
    </w:p>
    <w:p w14:paraId="632D3C60" w14:textId="43386595" w:rsidR="00C12858" w:rsidRDefault="00C12858" w:rsidP="007E433B">
      <w:r w:rsidRPr="00C12858">
        <w:t>Disse enkeltsager indgår i vores politiske arbejde, hvor de bruges til at synliggøre konsekvenserne af kommunernes praksis. Vi har været i dialog med embedsmænd i Socialministeriet og vil fortsat være det for at sikre indsigt i, hvordan reglerne tolkes, og for at stå bedst muligt forberedt, når der foreligger en specialeplan.</w:t>
      </w:r>
    </w:p>
    <w:p w14:paraId="4EB13436" w14:textId="3014F989" w:rsidR="003A57AD" w:rsidRDefault="003A57AD" w:rsidP="003A57AD">
      <w:pPr>
        <w:pStyle w:val="Overskrift2"/>
      </w:pPr>
      <w:bookmarkStart w:id="23" w:name="_Toc225329892"/>
      <w:r w:rsidRPr="003A57AD">
        <w:t>Digital adgang og tilgængelighed for alle</w:t>
      </w:r>
      <w:bookmarkEnd w:id="23"/>
    </w:p>
    <w:p w14:paraId="3E741A2D" w14:textId="77777777" w:rsidR="00E10D19" w:rsidRPr="00E10D19" w:rsidRDefault="00E10D19" w:rsidP="00E10D19">
      <w:r w:rsidRPr="00E10D19">
        <w:t>DøvBlinde Danmark har fortsat arbejdet for, at både digitale og ikke</w:t>
      </w:r>
      <w:r w:rsidRPr="00E10D19">
        <w:rPr>
          <w:rFonts w:ascii="Cambria Math" w:hAnsi="Cambria Math" w:cs="Cambria Math"/>
        </w:rPr>
        <w:t>‑</w:t>
      </w:r>
      <w:r w:rsidRPr="00E10D19">
        <w:t>digitale brugere f</w:t>
      </w:r>
      <w:r w:rsidRPr="00E10D19">
        <w:rPr>
          <w:rFonts w:cs="Arial"/>
        </w:rPr>
        <w:t>å</w:t>
      </w:r>
      <w:r w:rsidRPr="00E10D19">
        <w:t>r de bedst mulige vilk</w:t>
      </w:r>
      <w:r w:rsidRPr="00E10D19">
        <w:rPr>
          <w:rFonts w:cs="Arial"/>
        </w:rPr>
        <w:t>å</w:t>
      </w:r>
      <w:r w:rsidRPr="00E10D19">
        <w:t xml:space="preserve">r i samfundet. Vi ser fremskridt med det nye rejsekort, og efter ti </w:t>
      </w:r>
      <w:r w:rsidRPr="00E10D19">
        <w:rPr>
          <w:rFonts w:cs="Arial"/>
        </w:rPr>
        <w:t>å</w:t>
      </w:r>
      <w:r w:rsidRPr="00E10D19">
        <w:t>rs indsats har vi v</w:t>
      </w:r>
      <w:r w:rsidRPr="00E10D19">
        <w:rPr>
          <w:rFonts w:cs="Arial"/>
        </w:rPr>
        <w:t>æ</w:t>
      </w:r>
      <w:r w:rsidRPr="00E10D19">
        <w:t>ret medvirkende til, at TV2 nu tilbyder synstolkning.</w:t>
      </w:r>
    </w:p>
    <w:p w14:paraId="2C68CBA1" w14:textId="77777777" w:rsidR="00E10D19" w:rsidRPr="00E10D19" w:rsidRDefault="00E10D19" w:rsidP="00E10D19">
      <w:r w:rsidRPr="00E10D19">
        <w:t>Læs mere om årets indsats på IKT- og digitaliseringsområdet i afsnittet Telekommunikation</w:t>
      </w:r>
    </w:p>
    <w:p w14:paraId="3BD09575" w14:textId="2E59218C" w:rsidR="003A57AD" w:rsidRDefault="003A57AD" w:rsidP="00E10D19">
      <w:pPr>
        <w:pStyle w:val="Overskrift2"/>
      </w:pPr>
      <w:bookmarkStart w:id="24" w:name="_Toc225329893"/>
      <w:r w:rsidRPr="003A57AD">
        <w:lastRenderedPageBreak/>
        <w:t>Fokus på kommunalvalget 2025</w:t>
      </w:r>
      <w:bookmarkEnd w:id="24"/>
    </w:p>
    <w:p w14:paraId="0729CCDE" w14:textId="77777777" w:rsidR="00D04C16" w:rsidRPr="00D04C16" w:rsidRDefault="00D04C16" w:rsidP="00D04C16">
      <w:r w:rsidRPr="00D04C16">
        <w:t>I 2025 havde DøvBlinde Danmark også fokus på kommunalvalget. Vi afholdt blandt andet et møde med DH</w:t>
      </w:r>
      <w:r w:rsidRPr="00D04C16">
        <w:rPr>
          <w:rFonts w:ascii="Cambria Math" w:hAnsi="Cambria Math" w:cs="Cambria Math"/>
        </w:rPr>
        <w:t>‑</w:t>
      </w:r>
      <w:r w:rsidRPr="00D04C16">
        <w:t>repr</w:t>
      </w:r>
      <w:r w:rsidRPr="00D04C16">
        <w:rPr>
          <w:rFonts w:cs="Arial"/>
        </w:rPr>
        <w:t>æ</w:t>
      </w:r>
      <w:r w:rsidRPr="00D04C16">
        <w:t>sentanterne for at kl</w:t>
      </w:r>
      <w:r w:rsidRPr="00D04C16">
        <w:rPr>
          <w:rFonts w:cs="Arial"/>
        </w:rPr>
        <w:t>æ</w:t>
      </w:r>
      <w:r w:rsidRPr="00D04C16">
        <w:t>de dem bedre p</w:t>
      </w:r>
      <w:r w:rsidRPr="00D04C16">
        <w:rPr>
          <w:rFonts w:cs="Arial"/>
        </w:rPr>
        <w:t>å</w:t>
      </w:r>
      <w:r w:rsidRPr="00D04C16">
        <w:t xml:space="preserve"> til valgindsatsen. Vores samarbejde med Indenrigsministeriet om at synligg</w:t>
      </w:r>
      <w:r w:rsidRPr="00D04C16">
        <w:rPr>
          <w:rFonts w:cs="Arial"/>
        </w:rPr>
        <w:t>ø</w:t>
      </w:r>
      <w:r w:rsidRPr="00D04C16">
        <w:t>re d</w:t>
      </w:r>
      <w:r w:rsidRPr="00D04C16">
        <w:rPr>
          <w:rFonts w:cs="Arial"/>
        </w:rPr>
        <w:t>ø</w:t>
      </w:r>
      <w:r w:rsidRPr="00D04C16">
        <w:t>vblindes rettigheder ved valg f</w:t>
      </w:r>
      <w:r w:rsidRPr="00D04C16">
        <w:rPr>
          <w:rFonts w:cs="Arial"/>
        </w:rPr>
        <w:t>ø</w:t>
      </w:r>
      <w:r w:rsidRPr="00D04C16">
        <w:t>rte desuden til, at vi blev inddraget i udarbejdelsen af informationsmateriale, hvor flere vigtige rettelser blev gennemf</w:t>
      </w:r>
      <w:r w:rsidRPr="00D04C16">
        <w:rPr>
          <w:rFonts w:cs="Arial"/>
        </w:rPr>
        <w:t>ø</w:t>
      </w:r>
      <w:r w:rsidRPr="00D04C16">
        <w:t>rt.</w:t>
      </w:r>
    </w:p>
    <w:p w14:paraId="0620BE4E" w14:textId="77777777" w:rsidR="00D04C16" w:rsidRPr="00D04C16" w:rsidRDefault="00D04C16" w:rsidP="00D04C16">
      <w:r w:rsidRPr="00D04C16">
        <w:t>Det er til gavn for både døvblinde, blinde og døve, at reglerne om muligheden for at udpege egen hjælper ved stemmeafgivning løbende gennemgås og tilpasses i dialog med dem, det faktisk handler om.</w:t>
      </w:r>
    </w:p>
    <w:p w14:paraId="5FD9E86C" w14:textId="6C04904D" w:rsidR="00093D4E" w:rsidRDefault="00093D4E" w:rsidP="00D04C16">
      <w:pPr>
        <w:pStyle w:val="Overskrift2"/>
      </w:pPr>
      <w:bookmarkStart w:id="25" w:name="_Toc225329894"/>
      <w:r w:rsidRPr="00093D4E">
        <w:t xml:space="preserve">Døvblindes stemme i </w:t>
      </w:r>
      <w:r w:rsidR="006B5068">
        <w:t>handicappolitikken</w:t>
      </w:r>
      <w:bookmarkEnd w:id="25"/>
    </w:p>
    <w:p w14:paraId="76C8E775" w14:textId="608A52F8" w:rsidR="00430A75" w:rsidRDefault="00430A75" w:rsidP="007E433B">
      <w:r w:rsidRPr="00430A75">
        <w:t>Formand</w:t>
      </w:r>
      <w:r w:rsidR="00DC7F4E">
        <w:t xml:space="preserve"> Jackie Lehmann Hansen</w:t>
      </w:r>
      <w:r w:rsidRPr="00430A75">
        <w:t xml:space="preserve"> blev i </w:t>
      </w:r>
      <w:r w:rsidR="007A0C95">
        <w:t>oktober</w:t>
      </w:r>
      <w:r w:rsidR="00DC7F4E">
        <w:t xml:space="preserve"> </w:t>
      </w:r>
      <w:r w:rsidRPr="00430A75">
        <w:t xml:space="preserve">2025 valgt til bestyrelsen i Danske Handicaporganisationer (DH). Det sikrer, at døvblinde har en </w:t>
      </w:r>
      <w:r w:rsidR="00B14E68">
        <w:t>be</w:t>
      </w:r>
      <w:r w:rsidRPr="00430A75">
        <w:t xml:space="preserve">tydelig </w:t>
      </w:r>
      <w:r w:rsidR="00074DB3">
        <w:t>stemme</w:t>
      </w:r>
      <w:r w:rsidRPr="00430A75">
        <w:t xml:space="preserve"> i det tværgående handicappolitiske arbejde. DH er en stærk politisk aktør, og derfor er det væsentligt for DøvBlinde Danmark at være repræsenteret og aktiv i dette fællesskab.</w:t>
      </w:r>
    </w:p>
    <w:p w14:paraId="519FCE5B" w14:textId="3B1A5710" w:rsidR="00687E9F" w:rsidRPr="005675B1" w:rsidRDefault="00687E9F" w:rsidP="00687E9F">
      <w:r w:rsidRPr="0093344F">
        <w:rPr>
          <w:b/>
          <w:bCs/>
        </w:rPr>
        <w:t>Foto:</w:t>
      </w:r>
      <w:r>
        <w:t xml:space="preserve"> Gruppebillede af den nyvalgte bestyrelse</w:t>
      </w:r>
      <w:r w:rsidR="00A66FA5">
        <w:t xml:space="preserve"> + </w:t>
      </w:r>
      <w:r w:rsidR="00BB4AFD">
        <w:t>suppleanter</w:t>
      </w:r>
      <w:r>
        <w:t xml:space="preserve"> i </w:t>
      </w:r>
      <w:r w:rsidRPr="00430A75">
        <w:t>Danske Handicaporganisationer</w:t>
      </w:r>
      <w:r>
        <w:t>. Fra venstre:</w:t>
      </w:r>
      <w:r w:rsidR="00061B28">
        <w:t xml:space="preserve"> Susan Merete Holm Larse</w:t>
      </w:r>
      <w:r w:rsidR="00FB1D01">
        <w:t>n</w:t>
      </w:r>
      <w:r w:rsidR="00AE003F">
        <w:t xml:space="preserve"> (</w:t>
      </w:r>
      <w:r w:rsidR="005279B1">
        <w:t>Gigtforeningen)</w:t>
      </w:r>
      <w:r w:rsidR="00061B28">
        <w:t>, Jackie Lehmann Hansen</w:t>
      </w:r>
      <w:r w:rsidR="005279B1">
        <w:t xml:space="preserve"> (DøvBlinde Danmark)</w:t>
      </w:r>
      <w:r w:rsidR="00061B28">
        <w:t>,</w:t>
      </w:r>
      <w:r w:rsidR="00FB1D01">
        <w:t xml:space="preserve"> Mia Kristina Hansen</w:t>
      </w:r>
      <w:r w:rsidR="005279B1">
        <w:t xml:space="preserve"> Sind</w:t>
      </w:r>
      <w:r w:rsidR="00BE6B0D">
        <w:t>)</w:t>
      </w:r>
      <w:r w:rsidR="00FB1D01">
        <w:t xml:space="preserve">, </w:t>
      </w:r>
      <w:r w:rsidR="00295A8F">
        <w:t xml:space="preserve">Jacob Yoon Egeskov </w:t>
      </w:r>
      <w:proofErr w:type="spellStart"/>
      <w:r w:rsidR="00295A8F">
        <w:t>Nossell</w:t>
      </w:r>
      <w:proofErr w:type="spellEnd"/>
      <w:r w:rsidR="00BE6B0D">
        <w:t xml:space="preserve"> (CP Danmark)</w:t>
      </w:r>
      <w:r w:rsidR="00295A8F">
        <w:t xml:space="preserve">, </w:t>
      </w:r>
      <w:r w:rsidR="009C09D2" w:rsidRPr="009C09D2">
        <w:t>Janie Rasmussen</w:t>
      </w:r>
      <w:r w:rsidR="00BE6B0D">
        <w:t xml:space="preserve"> (DHI Ikast-Brande)</w:t>
      </w:r>
      <w:r w:rsidR="00C91BE6">
        <w:t xml:space="preserve">, </w:t>
      </w:r>
      <w:r w:rsidR="00295A8F">
        <w:t>Anni Sørensen</w:t>
      </w:r>
      <w:r w:rsidR="00BE6B0D">
        <w:t xml:space="preserve"> (LEV)</w:t>
      </w:r>
      <w:r w:rsidR="00C91BE6">
        <w:t xml:space="preserve">, </w:t>
      </w:r>
      <w:r w:rsidR="00240E06">
        <w:t>Karina Bundgaard</w:t>
      </w:r>
      <w:r w:rsidR="00BE6B0D">
        <w:t xml:space="preserve"> (Autismeforeningen)</w:t>
      </w:r>
      <w:r w:rsidR="00240E06">
        <w:t xml:space="preserve">, </w:t>
      </w:r>
      <w:r w:rsidR="00C91BE6">
        <w:t>Thorkild Olesen</w:t>
      </w:r>
      <w:r w:rsidR="00101040">
        <w:t xml:space="preserve"> (Dansk Blindesamfund)</w:t>
      </w:r>
      <w:r w:rsidR="00C91BE6">
        <w:t>, Simon Toftgaard Jespersen</w:t>
      </w:r>
      <w:r w:rsidR="00101040">
        <w:t xml:space="preserve"> (Muskelsvindfonden).</w:t>
      </w:r>
    </w:p>
    <w:p w14:paraId="7B4999D7" w14:textId="116F7706" w:rsidR="00687E9F" w:rsidRPr="007E433B" w:rsidRDefault="007F2FAC" w:rsidP="007E433B">
      <w:hyperlink w:anchor="_Indhold" w:history="1">
        <w:r w:rsidRPr="00612671">
          <w:rPr>
            <w:rStyle w:val="Hyperlink"/>
          </w:rPr>
          <w:t>Tilbage til indhold</w:t>
        </w:r>
      </w:hyperlink>
    </w:p>
    <w:p w14:paraId="61DD83FB" w14:textId="77777777" w:rsidR="00D83C95" w:rsidRDefault="00D83C95">
      <w:pPr>
        <w:spacing w:after="160" w:line="278" w:lineRule="auto"/>
        <w:rPr>
          <w:rFonts w:ascii="Tahoma" w:eastAsiaTheme="majorEastAsia" w:hAnsi="Tahoma" w:cstheme="majorBidi"/>
          <w:b/>
          <w:color w:val="000000" w:themeColor="text1"/>
          <w:sz w:val="72"/>
          <w:szCs w:val="40"/>
        </w:rPr>
      </w:pPr>
      <w:r>
        <w:br w:type="page"/>
      </w:r>
    </w:p>
    <w:p w14:paraId="33CC055A" w14:textId="70C0ABA8" w:rsidR="005A30C1" w:rsidRDefault="005A30C1" w:rsidP="005A30C1">
      <w:pPr>
        <w:pStyle w:val="Overskrift1"/>
      </w:pPr>
      <w:bookmarkStart w:id="26" w:name="_Toc225329895"/>
      <w:r>
        <w:lastRenderedPageBreak/>
        <w:t>Psykoterapi til døvblinde – erfaringer</w:t>
      </w:r>
      <w:r w:rsidR="00063684">
        <w:t xml:space="preserve"> og </w:t>
      </w:r>
      <w:r>
        <w:t>behov</w:t>
      </w:r>
      <w:bookmarkEnd w:id="26"/>
      <w:r>
        <w:t xml:space="preserve"> </w:t>
      </w:r>
    </w:p>
    <w:p w14:paraId="54E078D1" w14:textId="572FF151" w:rsidR="00737173" w:rsidRPr="00852396" w:rsidRDefault="00A47D0D" w:rsidP="00737173">
      <w:r w:rsidRPr="0093344F">
        <w:rPr>
          <w:b/>
          <w:bCs/>
        </w:rPr>
        <w:t>Foto</w:t>
      </w:r>
      <w:r w:rsidR="00DB0455" w:rsidRPr="0093344F">
        <w:rPr>
          <w:b/>
          <w:bCs/>
        </w:rPr>
        <w:t xml:space="preserve">: </w:t>
      </w:r>
      <w:r w:rsidR="00DB0455">
        <w:t>Dorte Skipper</w:t>
      </w:r>
      <w:r>
        <w:t xml:space="preserve"> Martinussen</w:t>
      </w:r>
      <w:r w:rsidR="009D260F">
        <w:t xml:space="preserve"> </w:t>
      </w:r>
      <w:r w:rsidR="00AE5BCE">
        <w:t>i en terapisession</w:t>
      </w:r>
    </w:p>
    <w:p w14:paraId="34F62FA1" w14:textId="7D474B97" w:rsidR="005A30C1" w:rsidRDefault="005A30C1" w:rsidP="005A30C1">
      <w:r>
        <w:t xml:space="preserve">I 2018 igangsatte DøvBlinde Danmark </w:t>
      </w:r>
      <w:r w:rsidR="003760E0">
        <w:t xml:space="preserve">en undersøgelse af </w:t>
      </w:r>
      <w:del w:id="27" w:author="Ilse Bellamy" w:date="2026-02-17T14:56:00Z" w16du:dateUtc="2026-02-17T13:56:00Z">
        <w:r w:rsidDel="003760E0">
          <w:delText xml:space="preserve"> </w:delText>
        </w:r>
      </w:del>
      <w:r>
        <w:t>behovet for psykoterapeutiske tilbud til døvblinde. Gennem fokusgrupper og en spørgeskemaundersøgelse stod det klart, at mange oplevede mangel på terapeuter med kendskab til døvblindeområdet og de særlige vilkår, der præger livet med kombineret sansetab. På den baggrund påbegyndte Dorte Skipper, der på daværende tidspunkt arbejdede i Døvblinde</w:t>
      </w:r>
      <w:r w:rsidR="00493F43">
        <w:t xml:space="preserve"> T</w:t>
      </w:r>
      <w:r>
        <w:t>eamet, en psykoterapeutuddannelse for at kunne imødekomme dette behov.</w:t>
      </w:r>
    </w:p>
    <w:p w14:paraId="638DF679" w14:textId="0A26EBDA" w:rsidR="005A30C1" w:rsidRDefault="005A30C1" w:rsidP="00827306">
      <w:pPr>
        <w:pStyle w:val="Overskrift2"/>
      </w:pPr>
      <w:bookmarkStart w:id="28" w:name="_Toc225329896"/>
      <w:r>
        <w:t>Udvikling</w:t>
      </w:r>
      <w:r w:rsidR="0077677D">
        <w:t>en</w:t>
      </w:r>
      <w:r>
        <w:t xml:space="preserve"> undervejs</w:t>
      </w:r>
      <w:bookmarkEnd w:id="28"/>
    </w:p>
    <w:p w14:paraId="7886A9AD" w14:textId="77777777" w:rsidR="00854744" w:rsidRDefault="00A92C60" w:rsidP="005A30C1">
      <w:r w:rsidRPr="0093344F">
        <w:rPr>
          <w:b/>
          <w:bCs/>
        </w:rPr>
        <w:t>Foto:</w:t>
      </w:r>
      <w:r w:rsidR="0083741E" w:rsidRPr="0093344F">
        <w:rPr>
          <w:b/>
          <w:bCs/>
        </w:rPr>
        <w:t xml:space="preserve"> </w:t>
      </w:r>
      <w:r w:rsidR="00854744" w:rsidRPr="00854744">
        <w:t>En hånd hviler støttende på en skulder under en gruppeterapisession</w:t>
      </w:r>
      <w:r w:rsidR="00854744">
        <w:t>.</w:t>
      </w:r>
    </w:p>
    <w:p w14:paraId="583568A1" w14:textId="710C1B77" w:rsidR="005A30C1" w:rsidRDefault="005A30C1" w:rsidP="005A30C1">
      <w:r>
        <w:t>Siden 2022 har Dorte indsamlet erfaringer fra individuelle terapiforløb med døvblinde samt gennemført et pilotprojekt for fem par, hvor den ene part var døvblind. Over en weekend arbejdede parrene gruppeterapeutisk med problemstillinger, som ofte opstår i nære relationer, når døvblindhed er en fælles livsbetingelse. Erfaringerne fra både den individuelle terapi og gruppeforløbet var stærke og bekræftede både relevansen og effekten af målrettede terapeutiske indsatser.</w:t>
      </w:r>
    </w:p>
    <w:p w14:paraId="13FBDF2D" w14:textId="07353994" w:rsidR="005A30C1" w:rsidRDefault="005A30C1" w:rsidP="005A30C1">
      <w:r>
        <w:t>På baggrund af dette arbejde</w:t>
      </w:r>
      <w:r w:rsidR="005356B9">
        <w:t xml:space="preserve"> afsatte foreningen 12 timer ugentligt til bl</w:t>
      </w:r>
      <w:r w:rsidR="00217974">
        <w:t>.</w:t>
      </w:r>
      <w:r w:rsidR="005356B9">
        <w:t xml:space="preserve">a. </w:t>
      </w:r>
      <w:r>
        <w:t>terapeutiske forløb for både døvblinde og pårørende. Forløbene har altid været særligt tilpasset den enkeltes behov – med fleksible rammer for lys, lyd, taktile behov, tolkning samt mulighed for online-samtaler, så transporttid blev minimeret, og medlemmer fra hele landet, herunder Fyn og Jylland, kunne få adgang til terapi.</w:t>
      </w:r>
    </w:p>
    <w:p w14:paraId="40AD9066" w14:textId="0ED073F5" w:rsidR="005A30C1" w:rsidRDefault="005A30C1" w:rsidP="005A30C1">
      <w:r>
        <w:lastRenderedPageBreak/>
        <w:t xml:space="preserve">I samme periode </w:t>
      </w:r>
      <w:r w:rsidR="005356B9">
        <w:t xml:space="preserve">udgav </w:t>
      </w:r>
      <w:r>
        <w:t xml:space="preserve">Dorte Skipper desuden en artikelrække </w:t>
      </w:r>
      <w:r w:rsidR="005356B9">
        <w:t xml:space="preserve">i foreningens medlemsblad </w:t>
      </w:r>
      <w:r>
        <w:t xml:space="preserve">om psykoterapeutiske temaer og afholdt oplæg og workshops på kursusdage. Der </w:t>
      </w:r>
      <w:r w:rsidR="005356B9">
        <w:t>blev</w:t>
      </w:r>
      <w:r>
        <w:t xml:space="preserve"> igangsat en metodeudvikling af gruppeforløb, hvor døvblinde kunne arbejde terapeutisk sammen med andre i lignende livssituationer. </w:t>
      </w:r>
      <w:r w:rsidR="003760E0">
        <w:t>Det</w:t>
      </w:r>
      <w:r>
        <w:t xml:space="preserve"> terapeutiske tilbud </w:t>
      </w:r>
      <w:r w:rsidR="003760E0">
        <w:t xml:space="preserve">udløber </w:t>
      </w:r>
      <w:r>
        <w:t xml:space="preserve">ved årets udgang </w:t>
      </w:r>
      <w:r w:rsidR="003760E0">
        <w:t xml:space="preserve">i forbindelse med at </w:t>
      </w:r>
      <w:r>
        <w:t>Dorte Skipper stopper i DøvBlinde Danmark.</w:t>
      </w:r>
    </w:p>
    <w:p w14:paraId="5D8964BB" w14:textId="283F7CE6" w:rsidR="005A30C1" w:rsidRDefault="00F73D81" w:rsidP="00827306">
      <w:pPr>
        <w:pStyle w:val="Overskrift2"/>
      </w:pPr>
      <w:bookmarkStart w:id="29" w:name="_Toc225329897"/>
      <w:r>
        <w:t>H</w:t>
      </w:r>
      <w:r w:rsidR="005A30C1">
        <w:t xml:space="preserve">vad </w:t>
      </w:r>
      <w:r w:rsidR="00D51591">
        <w:t>giver</w:t>
      </w:r>
      <w:r w:rsidR="005A30C1">
        <w:t xml:space="preserve"> terapi</w:t>
      </w:r>
      <w:r w:rsidR="008D7E6D">
        <w:t>en</w:t>
      </w:r>
      <w:r w:rsidR="005A30C1">
        <w:t>?</w:t>
      </w:r>
      <w:bookmarkEnd w:id="29"/>
    </w:p>
    <w:p w14:paraId="3C34473C" w14:textId="77777777" w:rsidR="00ED57BC" w:rsidRPr="00ED57BC" w:rsidRDefault="00563EA4" w:rsidP="00ED57BC">
      <w:r w:rsidRPr="00CC719F">
        <w:rPr>
          <w:b/>
          <w:bCs/>
        </w:rPr>
        <w:t>Foto:</w:t>
      </w:r>
      <w:r w:rsidR="00342A3C" w:rsidRPr="00CC719F">
        <w:rPr>
          <w:b/>
          <w:bCs/>
        </w:rPr>
        <w:t xml:space="preserve"> </w:t>
      </w:r>
      <w:r w:rsidR="00ED57BC" w:rsidRPr="00ED57BC">
        <w:t>I en notesbog står ordene: skam, overkompensering, udtrætning, systemstress, ensomhed og sorg.</w:t>
      </w:r>
    </w:p>
    <w:p w14:paraId="7AEA454D" w14:textId="3C9D9D51" w:rsidR="005A30C1" w:rsidRDefault="005A30C1" w:rsidP="005A30C1">
      <w:r>
        <w:t xml:space="preserve">I terapirummet med døvblinde og pårørende træder de samme temaer ofte frem: skam, overkompensering, udtrætning, systemstress, ensomhed, sorg og behovet for klare grænser. Bag hvert tema ligger både sårbarhed og en stærk drivkraft mod at skabe et liv i balance og mening på trods af sansetab. </w:t>
      </w:r>
    </w:p>
    <w:p w14:paraId="0B072BC1" w14:textId="7F59D464" w:rsidR="005A30C1" w:rsidRDefault="005A30C1" w:rsidP="005A30C1">
      <w:r>
        <w:t>Erfaringerne fra de seneste år peger på, at målrettet psykoterapi kan åbne døre, som ellers forbliver lukkede. Det ville være en stor gevinst, hvis psykoterapi blev en naturlig del af alle døvblindes rehabiliteringsforløb. For terapi giver mere end indsigt – det giver styrket selvværd, bedre relationer, større mod, øget åbenhed og evnen til at kæmpe for den støtte, der gør et meningsfuldt liv muligt.</w:t>
      </w:r>
    </w:p>
    <w:p w14:paraId="2D263DEB" w14:textId="64AD8C39" w:rsidR="005A30C1" w:rsidRDefault="005A30C1" w:rsidP="005A30C1">
      <w:r w:rsidRPr="001170CF">
        <w:rPr>
          <w:rStyle w:val="Overskrift3Tegn"/>
        </w:rPr>
        <w:t>C</w:t>
      </w:r>
      <w:r w:rsidR="001170CF">
        <w:rPr>
          <w:rStyle w:val="Overskrift3Tegn"/>
        </w:rPr>
        <w:t>ITATER</w:t>
      </w:r>
    </w:p>
    <w:p w14:paraId="2F2219B1" w14:textId="77777777" w:rsidR="005A30C1" w:rsidRPr="00F04629" w:rsidRDefault="005A30C1" w:rsidP="00167C30">
      <w:pPr>
        <w:pStyle w:val="Overskrift4"/>
      </w:pPr>
      <w:r w:rsidRPr="00F04629">
        <w:t>Dame i 70’erne, terapibruger</w:t>
      </w:r>
    </w:p>
    <w:p w14:paraId="4A40736B" w14:textId="77777777" w:rsidR="005A30C1" w:rsidRDefault="005A30C1" w:rsidP="005A30C1">
      <w:r>
        <w:t>Jeg har været i terapi mange gange i mit liv, og jeg ved ikke præcis hvad det er der gør forskellen, men det har helt afgørende betydning at være hos en der ved hvad det er at leve med døvblindhed. At terapeuten samtidig bruger sig selv, så det ikke bare bliver en enetale fra mig har virkelig rykket noget for mig.</w:t>
      </w:r>
    </w:p>
    <w:p w14:paraId="25989ABA" w14:textId="77777777" w:rsidR="005A30C1" w:rsidRPr="00F04629" w:rsidRDefault="005A30C1" w:rsidP="00167C30">
      <w:pPr>
        <w:pStyle w:val="Overskrift4"/>
      </w:pPr>
      <w:r w:rsidRPr="00F04629">
        <w:lastRenderedPageBreak/>
        <w:t>Dorte Skipper, psykoterapeut med speciale i Døvblindhed</w:t>
      </w:r>
    </w:p>
    <w:p w14:paraId="1B3187B9" w14:textId="29EAB06C" w:rsidR="003379F5" w:rsidRDefault="005A30C1" w:rsidP="005A30C1">
      <w:r>
        <w:t xml:space="preserve">Jeg har haft helt unge, midaldrende og ældre døvblinde samt både </w:t>
      </w:r>
      <w:r w:rsidR="00063684">
        <w:t xml:space="preserve">tegnsprogstalere </w:t>
      </w:r>
      <w:r>
        <w:t>og talebrugere i terapi de sidste 4 år, og jeg oplever hos dem alle, at de går herfra lidt mere bevidste om, hvorfor livet nogle gange slår knuder for dem. Jeg glædes over at døvblinde generelt har en stor liv</w:t>
      </w:r>
      <w:ins w:id="30" w:author="Ilse Bellamy" w:date="2026-02-17T15:20:00Z" w16du:dateUtc="2026-02-17T14:20:00Z">
        <w:r w:rsidR="00BF0AB7">
          <w:t>s</w:t>
        </w:r>
      </w:ins>
      <w:r>
        <w:t>gejst og ønsker at skabe både mening og forståelse for den livssituation de stå</w:t>
      </w:r>
      <w:r w:rsidR="00BF0AB7">
        <w:t>r</w:t>
      </w:r>
      <w:r>
        <w:t xml:space="preserve"> i. Det </w:t>
      </w:r>
      <w:r w:rsidR="00BF0AB7">
        <w:t>har været</w:t>
      </w:r>
      <w:r>
        <w:t xml:space="preserve"> en stor inspirationskilde og motivationsfaktor for mig at samarbejde med døvblinde i terapirummet. </w:t>
      </w:r>
    </w:p>
    <w:p w14:paraId="6F6509DB" w14:textId="210AB222" w:rsidR="003379F5" w:rsidRPr="003379F5" w:rsidRDefault="00167C30" w:rsidP="00167C30">
      <w:pPr>
        <w:pStyle w:val="Overskrift3"/>
      </w:pPr>
      <w:r>
        <w:t>TERAPI I TAL</w:t>
      </w:r>
    </w:p>
    <w:p w14:paraId="1237FA5E" w14:textId="77777777" w:rsidR="003379F5" w:rsidRPr="003148D2" w:rsidRDefault="003379F5" w:rsidP="003379F5">
      <w:r w:rsidRPr="003148D2">
        <w:t xml:space="preserve">30 </w:t>
      </w:r>
      <w:r>
        <w:t xml:space="preserve">døvblinde og pårørende </w:t>
      </w:r>
      <w:r w:rsidRPr="003148D2">
        <w:t>i alt indover</w:t>
      </w:r>
      <w:r>
        <w:t xml:space="preserve">, hvoraf </w:t>
      </w:r>
      <w:r w:rsidRPr="003148D2">
        <w:t>6 par</w:t>
      </w:r>
      <w:r>
        <w:t>, 1 pårørende og 3 tegnsprogsbrugere</w:t>
      </w:r>
      <w:r w:rsidRPr="003148D2">
        <w:t> </w:t>
      </w:r>
    </w:p>
    <w:p w14:paraId="14EA9E6C" w14:textId="36CC8020" w:rsidR="003379F5" w:rsidRPr="003148D2" w:rsidRDefault="003379F5" w:rsidP="003379F5">
      <w:r w:rsidRPr="003148D2">
        <w:t xml:space="preserve">Over 200 </w:t>
      </w:r>
      <w:r>
        <w:t xml:space="preserve">individuelle </w:t>
      </w:r>
      <w:r w:rsidRPr="003148D2">
        <w:t>samtaler</w:t>
      </w:r>
      <w:r>
        <w:t xml:space="preserve"> samt </w:t>
      </w:r>
      <w:r w:rsidRPr="003148D2">
        <w:t>2 par-forløb over en weekend</w:t>
      </w:r>
    </w:p>
    <w:p w14:paraId="07CC4890" w14:textId="0485AC46" w:rsidR="003379F5" w:rsidRPr="003148D2" w:rsidRDefault="003379F5" w:rsidP="00865050">
      <w:pPr>
        <w:pStyle w:val="Overskrift3"/>
        <w:rPr>
          <w:b w:val="0"/>
        </w:rPr>
      </w:pPr>
      <w:r w:rsidRPr="003148D2">
        <w:t>W</w:t>
      </w:r>
      <w:r w:rsidR="00365A1A">
        <w:t>ORKSHOPS OG OPLÆG</w:t>
      </w:r>
    </w:p>
    <w:p w14:paraId="4308800C" w14:textId="68717CBC" w:rsidR="003379F5" w:rsidRPr="003148D2" w:rsidRDefault="003379F5" w:rsidP="003379F5">
      <w:r w:rsidRPr="003148D2">
        <w:t xml:space="preserve">6 </w:t>
      </w:r>
      <w:r w:rsidR="00BF0AB7">
        <w:t>Når Syn og Hørelse Svigter</w:t>
      </w:r>
      <w:r>
        <w:t xml:space="preserve">, </w:t>
      </w:r>
      <w:r w:rsidRPr="003148D2">
        <w:t xml:space="preserve">1 </w:t>
      </w:r>
      <w:r w:rsidR="00BF0AB7">
        <w:t xml:space="preserve">døvblindes </w:t>
      </w:r>
      <w:r w:rsidRPr="003148D2">
        <w:t>kultur</w:t>
      </w:r>
      <w:r w:rsidR="00BF0AB7">
        <w:t>dage</w:t>
      </w:r>
      <w:r>
        <w:t xml:space="preserve">, </w:t>
      </w:r>
      <w:r w:rsidRPr="003148D2">
        <w:t xml:space="preserve">1 </w:t>
      </w:r>
      <w:r w:rsidR="00BF0AB7">
        <w:t xml:space="preserve">døvblindes </w:t>
      </w:r>
      <w:r w:rsidRPr="003148D2">
        <w:t>frivilligkursus</w:t>
      </w:r>
      <w:r>
        <w:t xml:space="preserve">, 3 </w:t>
      </w:r>
      <w:r w:rsidRPr="003148D2">
        <w:t>Familienetværk</w:t>
      </w:r>
      <w:r w:rsidR="00BF0AB7">
        <w:t xml:space="preserve"> for døvblinde</w:t>
      </w:r>
      <w:r>
        <w:t xml:space="preserve">, </w:t>
      </w:r>
      <w:r w:rsidRPr="003148D2">
        <w:t>5 pårørendekurser</w:t>
      </w:r>
      <w:r>
        <w:t xml:space="preserve"> og </w:t>
      </w:r>
      <w:r w:rsidRPr="003148D2">
        <w:t>oplæg i erfagrupper </w:t>
      </w:r>
      <w:r>
        <w:t>om psykologiske emner</w:t>
      </w:r>
    </w:p>
    <w:p w14:paraId="38252DFE" w14:textId="0A6C4568" w:rsidR="003379F5" w:rsidRDefault="003379F5" w:rsidP="003379F5">
      <w:r>
        <w:t>4 artikler</w:t>
      </w:r>
      <w:r w:rsidR="00BF0AB7">
        <w:t xml:space="preserve"> i foreningens medlemsblad</w:t>
      </w:r>
    </w:p>
    <w:p w14:paraId="374BCCCB" w14:textId="71FC494E" w:rsidR="007F2FAC" w:rsidRPr="003148D2" w:rsidRDefault="007F2FAC" w:rsidP="003379F5">
      <w:hyperlink w:anchor="_Indhold" w:history="1">
        <w:r w:rsidRPr="00612671">
          <w:rPr>
            <w:rStyle w:val="Hyperlink"/>
          </w:rPr>
          <w:t>Tilbage til indhold</w:t>
        </w:r>
      </w:hyperlink>
    </w:p>
    <w:p w14:paraId="1839C7A6" w14:textId="77777777" w:rsidR="00D83C95" w:rsidRDefault="00D83C95">
      <w:pPr>
        <w:spacing w:after="160" w:line="278" w:lineRule="auto"/>
        <w:rPr>
          <w:rFonts w:ascii="Tahoma" w:eastAsiaTheme="majorEastAsia" w:hAnsi="Tahoma" w:cstheme="majorBidi"/>
          <w:b/>
          <w:color w:val="000000" w:themeColor="text1"/>
          <w:sz w:val="72"/>
          <w:szCs w:val="40"/>
        </w:rPr>
      </w:pPr>
      <w:r>
        <w:br w:type="page"/>
      </w:r>
    </w:p>
    <w:p w14:paraId="76303420" w14:textId="0A1D119F" w:rsidR="005A37B4" w:rsidRPr="00037728" w:rsidRDefault="00616245" w:rsidP="004C0501">
      <w:pPr>
        <w:pStyle w:val="Overskrift1"/>
      </w:pPr>
      <w:bookmarkStart w:id="31" w:name="_Toc225329898"/>
      <w:r w:rsidRPr="00037728">
        <w:lastRenderedPageBreak/>
        <w:t xml:space="preserve">Årets </w:t>
      </w:r>
      <w:r w:rsidR="006664CB" w:rsidRPr="00037728">
        <w:t>kurser</w:t>
      </w:r>
      <w:r w:rsidR="001A1FEA" w:rsidRPr="00037728">
        <w:t xml:space="preserve"> og arrang</w:t>
      </w:r>
      <w:r w:rsidR="00D907CD" w:rsidRPr="00037728">
        <w:t>e</w:t>
      </w:r>
      <w:r w:rsidR="001A1FEA" w:rsidRPr="00037728">
        <w:t>menter</w:t>
      </w:r>
      <w:bookmarkEnd w:id="31"/>
    </w:p>
    <w:p w14:paraId="1BFE8FCF" w14:textId="77777777" w:rsidR="00231761" w:rsidRDefault="00231761" w:rsidP="00471FC0">
      <w:pPr>
        <w:pStyle w:val="Listeafsnit"/>
        <w:numPr>
          <w:ilvl w:val="0"/>
          <w:numId w:val="8"/>
        </w:numPr>
      </w:pPr>
      <w:r>
        <w:t>Brætspil og DM i Skak</w:t>
      </w:r>
    </w:p>
    <w:p w14:paraId="0FDFAF5A" w14:textId="77777777" w:rsidR="00231761" w:rsidRDefault="00231761" w:rsidP="00471FC0">
      <w:pPr>
        <w:pStyle w:val="Listeafsnit"/>
        <w:numPr>
          <w:ilvl w:val="0"/>
          <w:numId w:val="8"/>
        </w:numPr>
      </w:pPr>
      <w:r>
        <w:t>Vennetjenesten</w:t>
      </w:r>
    </w:p>
    <w:p w14:paraId="1356B730" w14:textId="77777777" w:rsidR="00231761" w:rsidRDefault="00231761" w:rsidP="00471FC0">
      <w:pPr>
        <w:pStyle w:val="Listeafsnit"/>
        <w:numPr>
          <w:ilvl w:val="0"/>
          <w:numId w:val="8"/>
        </w:numPr>
      </w:pPr>
      <w:r>
        <w:t>Rådgivermøde</w:t>
      </w:r>
    </w:p>
    <w:p w14:paraId="00BE555A" w14:textId="77777777" w:rsidR="00231761" w:rsidRDefault="00231761" w:rsidP="00471FC0">
      <w:pPr>
        <w:pStyle w:val="Listeafsnit"/>
        <w:numPr>
          <w:ilvl w:val="0"/>
          <w:numId w:val="8"/>
        </w:numPr>
      </w:pPr>
      <w:r>
        <w:t>Punktdag</w:t>
      </w:r>
    </w:p>
    <w:p w14:paraId="20DD17EB" w14:textId="77777777" w:rsidR="00231761" w:rsidRDefault="00231761" w:rsidP="00471FC0">
      <w:pPr>
        <w:pStyle w:val="Listeafsnit"/>
        <w:numPr>
          <w:ilvl w:val="0"/>
          <w:numId w:val="8"/>
        </w:numPr>
      </w:pPr>
      <w:r>
        <w:t>30+ for alle</w:t>
      </w:r>
    </w:p>
    <w:p w14:paraId="5CEB4B04" w14:textId="77777777" w:rsidR="00231761" w:rsidRDefault="00231761" w:rsidP="00471FC0">
      <w:pPr>
        <w:pStyle w:val="Listeafsnit"/>
        <w:numPr>
          <w:ilvl w:val="0"/>
          <w:numId w:val="8"/>
        </w:numPr>
      </w:pPr>
      <w:r>
        <w:t>IKT og hjælpemidler</w:t>
      </w:r>
    </w:p>
    <w:p w14:paraId="49A9CA15" w14:textId="77777777" w:rsidR="00231761" w:rsidRDefault="00231761" w:rsidP="00471FC0">
      <w:pPr>
        <w:pStyle w:val="Listeafsnit"/>
        <w:numPr>
          <w:ilvl w:val="0"/>
          <w:numId w:val="8"/>
        </w:numPr>
      </w:pPr>
      <w:r>
        <w:t>Kursus i internationalt tegnsprog, DøvBlinde Ungdom</w:t>
      </w:r>
    </w:p>
    <w:p w14:paraId="11BA5FE6" w14:textId="77777777" w:rsidR="00231761" w:rsidRDefault="00231761" w:rsidP="00471FC0">
      <w:pPr>
        <w:pStyle w:val="Listeafsnit"/>
        <w:numPr>
          <w:ilvl w:val="0"/>
          <w:numId w:val="8"/>
        </w:numPr>
      </w:pPr>
      <w:r>
        <w:t>Seniorhøjskole</w:t>
      </w:r>
    </w:p>
    <w:p w14:paraId="35FDACFB" w14:textId="77777777" w:rsidR="00231761" w:rsidRDefault="00231761" w:rsidP="00471FC0">
      <w:pPr>
        <w:pStyle w:val="Listeafsnit"/>
        <w:numPr>
          <w:ilvl w:val="0"/>
          <w:numId w:val="8"/>
        </w:numPr>
      </w:pPr>
      <w:r>
        <w:t>Vandretur med DøvBlinde Danmark</w:t>
      </w:r>
    </w:p>
    <w:p w14:paraId="5FE1FC63" w14:textId="77777777" w:rsidR="00231761" w:rsidRDefault="00231761" w:rsidP="00471FC0">
      <w:pPr>
        <w:pStyle w:val="Listeafsnit"/>
        <w:numPr>
          <w:ilvl w:val="0"/>
          <w:numId w:val="8"/>
        </w:numPr>
      </w:pPr>
      <w:r>
        <w:t>Familieweekend</w:t>
      </w:r>
    </w:p>
    <w:p w14:paraId="7B9C4EAF" w14:textId="77777777" w:rsidR="00231761" w:rsidRDefault="00231761" w:rsidP="00471FC0">
      <w:pPr>
        <w:pStyle w:val="Listeafsnit"/>
        <w:numPr>
          <w:ilvl w:val="0"/>
          <w:numId w:val="8"/>
        </w:numPr>
      </w:pPr>
      <w:r>
        <w:t>Pårørendekursus</w:t>
      </w:r>
    </w:p>
    <w:p w14:paraId="36837EEB" w14:textId="77777777" w:rsidR="00231761" w:rsidRDefault="00231761" w:rsidP="00471FC0">
      <w:pPr>
        <w:pStyle w:val="Listeafsnit"/>
        <w:numPr>
          <w:ilvl w:val="0"/>
          <w:numId w:val="8"/>
        </w:numPr>
      </w:pPr>
      <w:r>
        <w:t>DøvBlinde Danmarks Landsmøde</w:t>
      </w:r>
    </w:p>
    <w:p w14:paraId="6DA8D436" w14:textId="77777777" w:rsidR="00231761" w:rsidRDefault="00231761" w:rsidP="00471FC0">
      <w:pPr>
        <w:pStyle w:val="Listeafsnit"/>
        <w:numPr>
          <w:ilvl w:val="0"/>
          <w:numId w:val="8"/>
        </w:numPr>
      </w:pPr>
      <w:r>
        <w:t>Nordisk Ungdomslejr – Danmark</w:t>
      </w:r>
    </w:p>
    <w:p w14:paraId="00E20977" w14:textId="77777777" w:rsidR="00231761" w:rsidRDefault="00231761" w:rsidP="00471FC0">
      <w:pPr>
        <w:pStyle w:val="Listeafsnit"/>
        <w:numPr>
          <w:ilvl w:val="0"/>
          <w:numId w:val="8"/>
        </w:numPr>
      </w:pPr>
      <w:r>
        <w:t>Miniophold</w:t>
      </w:r>
    </w:p>
    <w:p w14:paraId="7A91D8CB" w14:textId="77777777" w:rsidR="00231761" w:rsidRDefault="00231761" w:rsidP="00471FC0">
      <w:pPr>
        <w:pStyle w:val="Listeafsnit"/>
        <w:numPr>
          <w:ilvl w:val="0"/>
          <w:numId w:val="8"/>
        </w:numPr>
      </w:pPr>
      <w:r>
        <w:t>Velværeophold</w:t>
      </w:r>
    </w:p>
    <w:p w14:paraId="4836D749" w14:textId="77777777" w:rsidR="00231761" w:rsidRDefault="00231761" w:rsidP="00471FC0">
      <w:pPr>
        <w:pStyle w:val="Listeafsnit"/>
        <w:numPr>
          <w:ilvl w:val="0"/>
          <w:numId w:val="8"/>
        </w:numPr>
      </w:pPr>
      <w:r>
        <w:t>Ungdomsarrangement med Telekom</w:t>
      </w:r>
    </w:p>
    <w:p w14:paraId="7AEDF457" w14:textId="77777777" w:rsidR="00231761" w:rsidRDefault="00231761" w:rsidP="00471FC0">
      <w:pPr>
        <w:pStyle w:val="Listeafsnit"/>
        <w:numPr>
          <w:ilvl w:val="0"/>
          <w:numId w:val="8"/>
        </w:numPr>
      </w:pPr>
      <w:r>
        <w:t>Frivilligkursus</w:t>
      </w:r>
    </w:p>
    <w:p w14:paraId="15C3B23B" w14:textId="77777777" w:rsidR="00231761" w:rsidRDefault="00231761" w:rsidP="00471FC0">
      <w:pPr>
        <w:pStyle w:val="Listeafsnit"/>
        <w:numPr>
          <w:ilvl w:val="0"/>
          <w:numId w:val="8"/>
        </w:numPr>
      </w:pPr>
      <w:r>
        <w:t>Kreativ med DøvBlinde Danmark</w:t>
      </w:r>
    </w:p>
    <w:p w14:paraId="0F994865" w14:textId="77777777" w:rsidR="00231761" w:rsidRDefault="00231761" w:rsidP="00471FC0">
      <w:pPr>
        <w:pStyle w:val="Listeafsnit"/>
        <w:numPr>
          <w:ilvl w:val="0"/>
          <w:numId w:val="8"/>
        </w:numPr>
      </w:pPr>
      <w:r>
        <w:t>Når syn og hørelse svigter</w:t>
      </w:r>
    </w:p>
    <w:p w14:paraId="067AFEB2" w14:textId="77777777" w:rsidR="00231761" w:rsidRDefault="00231761" w:rsidP="00471FC0">
      <w:pPr>
        <w:pStyle w:val="Listeafsnit"/>
        <w:numPr>
          <w:ilvl w:val="0"/>
          <w:numId w:val="8"/>
        </w:numPr>
      </w:pPr>
      <w:r>
        <w:t>Kursus i totalkommunikation</w:t>
      </w:r>
    </w:p>
    <w:p w14:paraId="3789A863" w14:textId="77777777" w:rsidR="00231761" w:rsidRDefault="00231761" w:rsidP="00471FC0">
      <w:pPr>
        <w:pStyle w:val="Listeafsnit"/>
        <w:numPr>
          <w:ilvl w:val="0"/>
          <w:numId w:val="8"/>
        </w:numPr>
      </w:pPr>
      <w:r>
        <w:t>Telekom information og dialogdag med julehygge – Vest</w:t>
      </w:r>
    </w:p>
    <w:p w14:paraId="370DC0DF" w14:textId="77777777" w:rsidR="00231761" w:rsidRDefault="00231761" w:rsidP="00471FC0">
      <w:pPr>
        <w:pStyle w:val="Listeafsnit"/>
        <w:numPr>
          <w:ilvl w:val="0"/>
          <w:numId w:val="8"/>
        </w:numPr>
      </w:pPr>
      <w:r>
        <w:t>Telekom information og dialogdag med julehygge – Øst</w:t>
      </w:r>
    </w:p>
    <w:p w14:paraId="25ACFBDC" w14:textId="77777777" w:rsidR="00231761" w:rsidRDefault="00231761" w:rsidP="00471FC0">
      <w:pPr>
        <w:pStyle w:val="Listeafsnit"/>
        <w:numPr>
          <w:ilvl w:val="0"/>
          <w:numId w:val="8"/>
        </w:numPr>
      </w:pPr>
      <w:r>
        <w:t>Klub Vest – 2 udflugter</w:t>
      </w:r>
    </w:p>
    <w:p w14:paraId="78470062" w14:textId="77777777" w:rsidR="00231761" w:rsidRDefault="00231761" w:rsidP="00471FC0">
      <w:pPr>
        <w:pStyle w:val="Listeafsnit"/>
        <w:numPr>
          <w:ilvl w:val="0"/>
          <w:numId w:val="8"/>
        </w:numPr>
      </w:pPr>
      <w:r>
        <w:t>Klub Øst – 1 udflugt</w:t>
      </w:r>
    </w:p>
    <w:p w14:paraId="56E6AB28" w14:textId="55680CE6" w:rsidR="00231761" w:rsidRPr="00B21DC1" w:rsidRDefault="00063684" w:rsidP="00471FC0">
      <w:pPr>
        <w:pStyle w:val="Listeafsnit"/>
        <w:numPr>
          <w:ilvl w:val="0"/>
          <w:numId w:val="8"/>
        </w:numPr>
      </w:pPr>
      <w:r w:rsidRPr="00B21DC1">
        <w:t xml:space="preserve">European </w:t>
      </w:r>
      <w:proofErr w:type="spellStart"/>
      <w:r w:rsidRPr="00B21DC1">
        <w:t>Deadblind</w:t>
      </w:r>
      <w:proofErr w:type="spellEnd"/>
      <w:r w:rsidRPr="00B21DC1">
        <w:t xml:space="preserve"> Union</w:t>
      </w:r>
      <w:r w:rsidR="00231761" w:rsidRPr="00B21DC1">
        <w:t xml:space="preserve"> – </w:t>
      </w:r>
      <w:r w:rsidRPr="00B21DC1">
        <w:t xml:space="preserve">Generalforsamling i </w:t>
      </w:r>
      <w:r w:rsidR="00231761" w:rsidRPr="00B21DC1">
        <w:t>Bulgarien</w:t>
      </w:r>
    </w:p>
    <w:p w14:paraId="6A410B99" w14:textId="361EFB1E" w:rsidR="00231761" w:rsidRPr="00B21DC1" w:rsidRDefault="00231761" w:rsidP="00471FC0">
      <w:pPr>
        <w:pStyle w:val="Listeafsnit"/>
        <w:numPr>
          <w:ilvl w:val="0"/>
          <w:numId w:val="8"/>
        </w:numPr>
      </w:pPr>
      <w:proofErr w:type="spellStart"/>
      <w:r w:rsidRPr="00B21DC1">
        <w:t>D</w:t>
      </w:r>
      <w:r w:rsidR="00063684" w:rsidRPr="00B21DC1">
        <w:t>øvBlinde</w:t>
      </w:r>
      <w:r w:rsidR="00063684">
        <w:t>s</w:t>
      </w:r>
      <w:proofErr w:type="spellEnd"/>
      <w:r w:rsidR="00063684" w:rsidRPr="00B21DC1">
        <w:t xml:space="preserve"> Nordi</w:t>
      </w:r>
      <w:r w:rsidR="00063684">
        <w:t>ske</w:t>
      </w:r>
      <w:r w:rsidR="00063684" w:rsidRPr="00B21DC1">
        <w:t xml:space="preserve"> </w:t>
      </w:r>
      <w:proofErr w:type="spellStart"/>
      <w:r w:rsidR="00063684" w:rsidRPr="00B21DC1">
        <w:t>Samarbejdskommit</w:t>
      </w:r>
      <w:r w:rsidR="00063684">
        <w:t>é</w:t>
      </w:r>
      <w:proofErr w:type="spellEnd"/>
      <w:r w:rsidRPr="00B21DC1">
        <w:t xml:space="preserve"> – </w:t>
      </w:r>
      <w:r w:rsidR="00063684" w:rsidRPr="00B21DC1">
        <w:t xml:space="preserve">Årsmøde i </w:t>
      </w:r>
      <w:r w:rsidRPr="00B21DC1">
        <w:t>Finland</w:t>
      </w:r>
    </w:p>
    <w:p w14:paraId="0B40F3CF" w14:textId="5EE905F7" w:rsidR="00231761" w:rsidRDefault="00231761" w:rsidP="00471FC0">
      <w:pPr>
        <w:pStyle w:val="Listeafsnit"/>
        <w:numPr>
          <w:ilvl w:val="0"/>
          <w:numId w:val="8"/>
        </w:numPr>
        <w:rPr>
          <w:lang w:val="en-US"/>
        </w:rPr>
      </w:pPr>
      <w:r w:rsidRPr="00231761">
        <w:rPr>
          <w:lang w:val="en-US"/>
        </w:rPr>
        <w:t>Erasmus+ Contact Making Event young people – Wien</w:t>
      </w:r>
    </w:p>
    <w:p w14:paraId="751366F6" w14:textId="3A59CDE1" w:rsidR="00981818" w:rsidRPr="00981818" w:rsidRDefault="00981818" w:rsidP="00981818">
      <w:pPr>
        <w:rPr>
          <w:lang w:val="en-US"/>
        </w:rPr>
      </w:pPr>
      <w:hyperlink w:anchor="_Indhold" w:history="1">
        <w:r w:rsidRPr="00612671">
          <w:rPr>
            <w:rStyle w:val="Hyperlink"/>
          </w:rPr>
          <w:t>Tilbage til indhold</w:t>
        </w:r>
      </w:hyperlink>
    </w:p>
    <w:p w14:paraId="24F29F82" w14:textId="436ECE69" w:rsidR="005A37B4" w:rsidRDefault="001C67EB" w:rsidP="005A37B4">
      <w:pPr>
        <w:pStyle w:val="Overskrift1"/>
      </w:pPr>
      <w:bookmarkStart w:id="32" w:name="_Toc225329899"/>
      <w:r>
        <w:lastRenderedPageBreak/>
        <w:t>Projekt Telekommunikation</w:t>
      </w:r>
      <w:bookmarkEnd w:id="32"/>
    </w:p>
    <w:p w14:paraId="7939169B" w14:textId="77777777" w:rsidR="00BB72CC" w:rsidRDefault="00BB72CC" w:rsidP="001C23F0">
      <w:r w:rsidRPr="00CC719F">
        <w:rPr>
          <w:b/>
          <w:bCs/>
        </w:rPr>
        <w:t xml:space="preserve">Foto: </w:t>
      </w:r>
      <w:r w:rsidRPr="00BB72CC">
        <w:t>Næstformand Anders Fransson (midt) og organisationschef Ilse Bellamy (th.) viser portrætudstillingen ‘Uden mit hjælpemiddel gik det ikke’.</w:t>
      </w:r>
    </w:p>
    <w:p w14:paraId="4ED498F8" w14:textId="77777777" w:rsidR="005C22DB" w:rsidRPr="005C22DB" w:rsidRDefault="005C22DB" w:rsidP="005C22DB">
      <w:r w:rsidRPr="005C22DB">
        <w:t>Telekommunikation har i årets løb gennemført undervisning samt ydet support og rådgivning, der gør det muligt for døvblinde at bruge relevante digitale løsninger og tjenester. Der er desuden formidlet viden om tekniske løsninger, programmer og produkter.</w:t>
      </w:r>
    </w:p>
    <w:p w14:paraId="44ABEAA8" w14:textId="77777777" w:rsidR="005C22DB" w:rsidRPr="005C22DB" w:rsidRDefault="005C22DB" w:rsidP="005C22DB">
      <w:r w:rsidRPr="005C22DB">
        <w:t>Den teknologiske og digitale udvikling følges tæt, og der deltages løbende i afprøvning af nye teknologier for at sikre, at de udvikles og tilpasses, så de bliver tilgængelige for døvblinde.</w:t>
      </w:r>
    </w:p>
    <w:p w14:paraId="252BBE3F" w14:textId="4C326726" w:rsidR="00F306DC" w:rsidRDefault="00F306DC" w:rsidP="005C22DB">
      <w:pPr>
        <w:pStyle w:val="Overskrift2"/>
      </w:pPr>
      <w:bookmarkStart w:id="33" w:name="_Toc225329900"/>
      <w:r>
        <w:t>Netværksgrupper</w:t>
      </w:r>
      <w:bookmarkEnd w:id="33"/>
    </w:p>
    <w:p w14:paraId="2665D257" w14:textId="2570FCE4" w:rsidR="009E2DE5" w:rsidRDefault="006C3ACA" w:rsidP="00F306DC">
      <w:r>
        <w:t>I</w:t>
      </w:r>
      <w:r w:rsidR="004D64E1">
        <w:t xml:space="preserve"> </w:t>
      </w:r>
      <w:r w:rsidR="007F2371">
        <w:t>foreningens</w:t>
      </w:r>
      <w:r w:rsidR="009E2DE5" w:rsidRPr="009E2DE5">
        <w:t xml:space="preserve"> netværksgruppe</w:t>
      </w:r>
      <w:r w:rsidR="004D64E1">
        <w:t>r</w:t>
      </w:r>
      <w:r>
        <w:t xml:space="preserve"> kan døvblinde</w:t>
      </w:r>
      <w:r w:rsidR="009E2DE5" w:rsidRPr="009E2DE5">
        <w:t xml:space="preserve"> udveksle erfaringer om brugen af iPhone, iPad/tablet og relevante apps. </w:t>
      </w:r>
      <w:r w:rsidR="004D64E1">
        <w:t>Vores</w:t>
      </w:r>
      <w:r w:rsidR="009E2DE5" w:rsidRPr="009E2DE5">
        <w:t xml:space="preserve"> instruktør</w:t>
      </w:r>
      <w:r w:rsidR="004D64E1">
        <w:t>er</w:t>
      </w:r>
      <w:r w:rsidR="009E2DE5" w:rsidRPr="009E2DE5">
        <w:t xml:space="preserve"> faciliterer møderne og gennemgår udvalgte funktioner. </w:t>
      </w:r>
      <w:r w:rsidR="009E2321">
        <w:t>I en n</w:t>
      </w:r>
      <w:r w:rsidR="009E2DE5" w:rsidRPr="009E2DE5">
        <w:t>etværksgruppe mødes</w:t>
      </w:r>
      <w:r w:rsidR="009E2321">
        <w:t xml:space="preserve"> </w:t>
      </w:r>
      <w:r w:rsidR="004E372A">
        <w:t>deltagerne typisk</w:t>
      </w:r>
      <w:r w:rsidR="009E2DE5" w:rsidRPr="009E2DE5">
        <w:t xml:space="preserve"> 3–4 gange </w:t>
      </w:r>
      <w:r w:rsidR="000A54B6">
        <w:t>om året</w:t>
      </w:r>
      <w:r w:rsidR="009E2DE5" w:rsidRPr="009E2DE5">
        <w:t>.</w:t>
      </w:r>
    </w:p>
    <w:p w14:paraId="0A3DBD6E" w14:textId="77777777" w:rsidR="00F306DC" w:rsidRDefault="00F306DC" w:rsidP="0020578D">
      <w:pPr>
        <w:pStyle w:val="Overskrift3"/>
      </w:pPr>
      <w:r>
        <w:t>FAKTABOKS</w:t>
      </w:r>
    </w:p>
    <w:p w14:paraId="7D98EAB7" w14:textId="4031943E" w:rsidR="00F306DC" w:rsidRDefault="00F306DC" w:rsidP="00471FC0">
      <w:pPr>
        <w:pStyle w:val="Listeafsnit"/>
        <w:numPr>
          <w:ilvl w:val="0"/>
          <w:numId w:val="14"/>
        </w:numPr>
      </w:pPr>
      <w:r>
        <w:t>Netværksgrupper: en i Høje Taastrup, en i Ålborg og en i Århus</w:t>
      </w:r>
    </w:p>
    <w:p w14:paraId="6E7172CD" w14:textId="6641021C" w:rsidR="00F306DC" w:rsidRDefault="00F306DC" w:rsidP="00471FC0">
      <w:pPr>
        <w:pStyle w:val="Listeafsnit"/>
        <w:numPr>
          <w:ilvl w:val="0"/>
          <w:numId w:val="14"/>
        </w:numPr>
      </w:pPr>
      <w:r>
        <w:t>Der er etableret en</w:t>
      </w:r>
      <w:r w:rsidR="00936616">
        <w:t xml:space="preserve"> ny</w:t>
      </w:r>
      <w:r>
        <w:t xml:space="preserve"> i Fredericia</w:t>
      </w:r>
    </w:p>
    <w:p w14:paraId="7C532713" w14:textId="410E05CB" w:rsidR="00F306DC" w:rsidRDefault="00F306DC" w:rsidP="00471FC0">
      <w:pPr>
        <w:pStyle w:val="Listeafsnit"/>
        <w:numPr>
          <w:ilvl w:val="0"/>
          <w:numId w:val="14"/>
        </w:numPr>
      </w:pPr>
      <w:r>
        <w:t>Møder: 11</w:t>
      </w:r>
    </w:p>
    <w:p w14:paraId="1D0F0BD3" w14:textId="77777777" w:rsidR="00F306DC" w:rsidRDefault="00F306DC" w:rsidP="0020578D">
      <w:pPr>
        <w:pStyle w:val="Overskrift2"/>
      </w:pPr>
      <w:bookmarkStart w:id="34" w:name="_Toc225329901"/>
      <w:r>
        <w:t>Rådgivning og IKT</w:t>
      </w:r>
      <w:bookmarkEnd w:id="34"/>
    </w:p>
    <w:p w14:paraId="2CA9DF95" w14:textId="166455E1" w:rsidR="00530ADF" w:rsidRPr="00530ADF" w:rsidRDefault="00530ADF" w:rsidP="00530ADF">
      <w:r w:rsidRPr="00530ADF">
        <w:t xml:space="preserve">For </w:t>
      </w:r>
      <w:r w:rsidR="00063684">
        <w:t>tegnsprogstalere</w:t>
      </w:r>
      <w:r w:rsidR="00063684" w:rsidRPr="00530ADF">
        <w:t xml:space="preserve"> </w:t>
      </w:r>
      <w:r w:rsidRPr="00530ADF">
        <w:t>i Fredericia er der afholdt rådgivnings- og IKT</w:t>
      </w:r>
      <w:r w:rsidRPr="00530ADF">
        <w:noBreakHyphen/>
        <w:t>møder, faciliteret af en rådgiver og en instruktør. Deltagerne får information om aktuelle emner og foreningens aktiviteter, og der skabes dialog om de udfordringer, som deltagerne ønsker hjælp til.</w:t>
      </w:r>
    </w:p>
    <w:p w14:paraId="2E6CCD27" w14:textId="41A4BF13" w:rsidR="00F306DC" w:rsidRDefault="00530ADF" w:rsidP="00F306DC">
      <w:r w:rsidRPr="00530ADF">
        <w:lastRenderedPageBreak/>
        <w:t>Derudover besøges tre plejehjem med døvblinde beboere for at give information og støtte i brugen af udstyr og tekniske løsninger.</w:t>
      </w:r>
    </w:p>
    <w:p w14:paraId="1F07301B" w14:textId="77777777" w:rsidR="00F306DC" w:rsidRDefault="00F306DC" w:rsidP="0020578D">
      <w:pPr>
        <w:pStyle w:val="Overskrift3"/>
      </w:pPr>
      <w:r>
        <w:t>FAKTABOKS</w:t>
      </w:r>
    </w:p>
    <w:p w14:paraId="71CD349A" w14:textId="4031AAB6" w:rsidR="00F306DC" w:rsidRDefault="00F306DC" w:rsidP="00471FC0">
      <w:pPr>
        <w:pStyle w:val="Listeafsnit"/>
        <w:numPr>
          <w:ilvl w:val="0"/>
          <w:numId w:val="13"/>
        </w:numPr>
      </w:pPr>
      <w:r>
        <w:t xml:space="preserve">Møder: 2 for </w:t>
      </w:r>
      <w:r w:rsidR="00BB4842">
        <w:t>tegnsprogsbrugere</w:t>
      </w:r>
      <w:r>
        <w:t xml:space="preserve"> i Fredericia</w:t>
      </w:r>
    </w:p>
    <w:p w14:paraId="75D5F080" w14:textId="20275AD1" w:rsidR="00F306DC" w:rsidRDefault="00F306DC" w:rsidP="00471FC0">
      <w:pPr>
        <w:pStyle w:val="Listeafsnit"/>
        <w:numPr>
          <w:ilvl w:val="0"/>
          <w:numId w:val="13"/>
        </w:numPr>
      </w:pPr>
      <w:r>
        <w:t>Besøg: 16 for døvblinde beboer</w:t>
      </w:r>
      <w:r w:rsidR="005B0918">
        <w:t>e</w:t>
      </w:r>
      <w:r>
        <w:t xml:space="preserve"> på plejehjem</w:t>
      </w:r>
    </w:p>
    <w:p w14:paraId="19FBB92D" w14:textId="106CA9AB" w:rsidR="00ED2E32" w:rsidRDefault="003E1626" w:rsidP="00ED2E32">
      <w:r w:rsidRPr="00CC719F">
        <w:rPr>
          <w:b/>
          <w:bCs/>
        </w:rPr>
        <w:t xml:space="preserve">Foto: </w:t>
      </w:r>
      <w:r w:rsidR="00ED2E32">
        <w:t xml:space="preserve">Døvblind sidder og skriver på et </w:t>
      </w:r>
      <w:r w:rsidR="00ED2E32" w:rsidRPr="006F1AB0">
        <w:t>punktskriftsdisplay</w:t>
      </w:r>
      <w:r>
        <w:t>.</w:t>
      </w:r>
    </w:p>
    <w:p w14:paraId="2B784E4B" w14:textId="77777777" w:rsidR="00F306DC" w:rsidRDefault="00F306DC" w:rsidP="0020578D">
      <w:pPr>
        <w:pStyle w:val="Overskrift2"/>
      </w:pPr>
      <w:bookmarkStart w:id="35" w:name="_Toc225329902"/>
      <w:r>
        <w:t>Undervisning, kurser og information</w:t>
      </w:r>
      <w:bookmarkEnd w:id="35"/>
    </w:p>
    <w:p w14:paraId="3063EBEC" w14:textId="77777777" w:rsidR="002809C0" w:rsidRPr="002809C0" w:rsidRDefault="002809C0" w:rsidP="002809C0">
      <w:r w:rsidRPr="002809C0">
        <w:t>Der er gennemført både individuel undervisning og kurser, herunder i forbindelse med arrangementer. Undervisningen fungerer som et supplement til den kommunale forpligtelse eller tilbydes, når der er behov for yderligere træning for at blive fortrolig med udstyret. Ved ændringer i syn eller hørelse er der ofte behov for nye løsninger eller løbende genopfriskning, så det fortsat er muligt at bruge mail, sms og følge med i information og nyheder.</w:t>
      </w:r>
    </w:p>
    <w:p w14:paraId="68B09CEA" w14:textId="74FA15B2" w:rsidR="002809C0" w:rsidRDefault="002809C0" w:rsidP="00F306DC">
      <w:r w:rsidRPr="002809C0">
        <w:t>Der er afholdt temadage om Nota Nem</w:t>
      </w:r>
      <w:r w:rsidRPr="002809C0">
        <w:noBreakHyphen/>
        <w:t xml:space="preserve">appen </w:t>
      </w:r>
      <w:r w:rsidR="006F3613" w:rsidRPr="000F3EA1">
        <w:t>samt</w:t>
      </w:r>
      <w:r w:rsidR="009E16F7" w:rsidRPr="000F3EA1">
        <w:t xml:space="preserve"> temadage</w:t>
      </w:r>
      <w:r w:rsidRPr="002809C0">
        <w:t xml:space="preserve"> for punktbrugere. Derudover er der gennemført hjælpemiddeldage, et onlinearrangement om online muligheder samt informations- og dialogmøder om IKT, hvor digital sikkerhed og de nye løsninger, der erstatter rejsekortet, var i fokus.</w:t>
      </w:r>
    </w:p>
    <w:p w14:paraId="24349523" w14:textId="77777777" w:rsidR="00F306DC" w:rsidRDefault="00F306DC" w:rsidP="0020578D">
      <w:pPr>
        <w:pStyle w:val="Overskrift3"/>
      </w:pPr>
      <w:r>
        <w:t xml:space="preserve">FAKTABOKS </w:t>
      </w:r>
    </w:p>
    <w:p w14:paraId="104A2613" w14:textId="77777777" w:rsidR="00F306DC" w:rsidRDefault="00F306DC" w:rsidP="00471FC0">
      <w:pPr>
        <w:pStyle w:val="Listeafsnit"/>
        <w:numPr>
          <w:ilvl w:val="0"/>
          <w:numId w:val="12"/>
        </w:numPr>
      </w:pPr>
      <w:r>
        <w:t>Temadag: 5</w:t>
      </w:r>
    </w:p>
    <w:p w14:paraId="07A36FE3" w14:textId="77777777" w:rsidR="00F306DC" w:rsidRDefault="00F306DC" w:rsidP="00471FC0">
      <w:pPr>
        <w:pStyle w:val="Listeafsnit"/>
        <w:numPr>
          <w:ilvl w:val="0"/>
          <w:numId w:val="12"/>
        </w:numPr>
      </w:pPr>
      <w:r>
        <w:t xml:space="preserve">Rådgivning og IKT: 4 </w:t>
      </w:r>
    </w:p>
    <w:p w14:paraId="631FD6A7" w14:textId="0E37D82E" w:rsidR="00F306DC" w:rsidRDefault="00F306DC" w:rsidP="00471FC0">
      <w:pPr>
        <w:pStyle w:val="Listeafsnit"/>
        <w:numPr>
          <w:ilvl w:val="0"/>
          <w:numId w:val="12"/>
        </w:numPr>
      </w:pPr>
      <w:r>
        <w:t>Kurser: 5</w:t>
      </w:r>
    </w:p>
    <w:p w14:paraId="577AB1B0" w14:textId="77777777" w:rsidR="00F306DC" w:rsidRDefault="00F306DC" w:rsidP="0020578D">
      <w:pPr>
        <w:pStyle w:val="Overskrift2"/>
      </w:pPr>
      <w:bookmarkStart w:id="36" w:name="_Toc225329903"/>
      <w:r>
        <w:t>Brugerråd DR og TV2</w:t>
      </w:r>
      <w:bookmarkEnd w:id="36"/>
    </w:p>
    <w:p w14:paraId="4A056AAB" w14:textId="2E562E4D" w:rsidR="00043958" w:rsidRPr="00E766CD" w:rsidRDefault="00E766CD" w:rsidP="00043958">
      <w:r w:rsidRPr="00E766CD">
        <w:t>Telekommunikation har deltaget i møder i DR</w:t>
      </w:r>
      <w:r w:rsidR="00E906C0">
        <w:t>’</w:t>
      </w:r>
      <w:r w:rsidRPr="00E766CD">
        <w:t>s og TV2</w:t>
      </w:r>
      <w:r w:rsidR="00E906C0">
        <w:t>’</w:t>
      </w:r>
      <w:r w:rsidRPr="00E766CD">
        <w:t xml:space="preserve">s brugerråd for at påvirke omfanget og kvaliteten af tilgængelighedstjenester. DR og TV2 er forpligtet til at tilbyde udsendelser med tegnsprogstolkning, synsbeskrivelse, </w:t>
      </w:r>
      <w:r w:rsidRPr="00E766CD">
        <w:lastRenderedPageBreak/>
        <w:t>undertekster og oplæsning. Efter længere dialog om behovet for synstolkning på TV2</w:t>
      </w:r>
      <w:r w:rsidR="00E906C0">
        <w:t>’</w:t>
      </w:r>
      <w:r w:rsidRPr="00E766CD">
        <w:t>s udsendelser blev dette muligt i slutningen af året.</w:t>
      </w:r>
      <w:r w:rsidR="00043958">
        <w:t xml:space="preserve"> </w:t>
      </w:r>
    </w:p>
    <w:p w14:paraId="1F88DEF5" w14:textId="49215C27" w:rsidR="00F306DC" w:rsidRDefault="00F306DC" w:rsidP="0020578D">
      <w:pPr>
        <w:pStyle w:val="Overskrift3"/>
      </w:pPr>
      <w:r>
        <w:t xml:space="preserve">FAKTABOKS </w:t>
      </w:r>
    </w:p>
    <w:p w14:paraId="60DE180C" w14:textId="77777777" w:rsidR="00F306DC" w:rsidRDefault="00F306DC" w:rsidP="00471FC0">
      <w:pPr>
        <w:pStyle w:val="Listeafsnit"/>
        <w:numPr>
          <w:ilvl w:val="0"/>
          <w:numId w:val="11"/>
        </w:numPr>
      </w:pPr>
      <w:r>
        <w:t xml:space="preserve">Møder i DR’s brugerråd: 3 </w:t>
      </w:r>
    </w:p>
    <w:p w14:paraId="434D634B" w14:textId="77777777" w:rsidR="00F306DC" w:rsidRDefault="00F306DC" w:rsidP="00471FC0">
      <w:pPr>
        <w:pStyle w:val="Listeafsnit"/>
        <w:numPr>
          <w:ilvl w:val="0"/>
          <w:numId w:val="11"/>
        </w:numPr>
      </w:pPr>
      <w:r>
        <w:t>Møder i TV2’s brugerråd: 2</w:t>
      </w:r>
    </w:p>
    <w:p w14:paraId="0AE71369" w14:textId="77777777" w:rsidR="00F306DC" w:rsidRDefault="00F306DC" w:rsidP="0020578D">
      <w:pPr>
        <w:pStyle w:val="Overskrift2"/>
      </w:pPr>
      <w:bookmarkStart w:id="37" w:name="_Toc225329904"/>
      <w:r>
        <w:t>Digitalisering</w:t>
      </w:r>
      <w:bookmarkEnd w:id="37"/>
    </w:p>
    <w:p w14:paraId="6CC3B57E" w14:textId="753A7B31" w:rsidR="00E4119E" w:rsidRPr="00E4119E" w:rsidRDefault="00E4119E" w:rsidP="00E4119E">
      <w:r w:rsidRPr="00E4119E">
        <w:t xml:space="preserve">Den digitale udvikling medfører løbende ændringer i både samfundet og i nye og eksisterende løsninger, hvor </w:t>
      </w:r>
      <w:proofErr w:type="spellStart"/>
      <w:r w:rsidRPr="00E4119E">
        <w:t>MitID</w:t>
      </w:r>
      <w:proofErr w:type="spellEnd"/>
      <w:r w:rsidRPr="00E4119E">
        <w:t xml:space="preserve"> og </w:t>
      </w:r>
      <w:r w:rsidR="00D74676" w:rsidRPr="00D74676">
        <w:t>andre</w:t>
      </w:r>
      <w:r w:rsidR="00D74676">
        <w:t xml:space="preserve"> </w:t>
      </w:r>
      <w:r w:rsidRPr="00E4119E">
        <w:t xml:space="preserve">apps spiller en stadig større rolle. Området </w:t>
      </w:r>
      <w:r w:rsidR="00FD39FF">
        <w:t>er blevet fulgt</w:t>
      </w:r>
      <w:r w:rsidRPr="00E4119E">
        <w:t xml:space="preserve"> tæt for at </w:t>
      </w:r>
      <w:r w:rsidR="00146CA8">
        <w:t>påvirke</w:t>
      </w:r>
      <w:r w:rsidRPr="00E4119E">
        <w:t xml:space="preserve">, at digitale løsninger </w:t>
      </w:r>
      <w:r w:rsidR="00DB03FC">
        <w:t xml:space="preserve">gøres </w:t>
      </w:r>
      <w:r w:rsidRPr="00E4119E">
        <w:t xml:space="preserve">tilgængelige, </w:t>
      </w:r>
      <w:r w:rsidR="00896DEF">
        <w:t>så</w:t>
      </w:r>
      <w:r w:rsidRPr="00E4119E">
        <w:t xml:space="preserve"> døvblinde</w:t>
      </w:r>
      <w:r w:rsidR="00896DEF">
        <w:t xml:space="preserve"> har</w:t>
      </w:r>
      <w:r w:rsidR="00146CA8" w:rsidRPr="00146CA8">
        <w:t xml:space="preserve"> ligeværdig</w:t>
      </w:r>
      <w:r w:rsidR="00896DEF">
        <w:t>e muligheder</w:t>
      </w:r>
      <w:r w:rsidRPr="00E4119E">
        <w:t>. Det er afgørende, at der også udvikles alternativer til dem, der ikke kan eller ønsker at anvende digitale løsninger, så adgang til kontaktmuligheder og betalingsmidler fortsat opretholdes.</w:t>
      </w:r>
    </w:p>
    <w:p w14:paraId="00963863" w14:textId="51C3341F" w:rsidR="00F306DC" w:rsidRDefault="00E4119E" w:rsidP="00E4119E">
      <w:r w:rsidRPr="00E4119E">
        <w:t>Telekommunikation deltager i test</w:t>
      </w:r>
      <w:r w:rsidR="00351420">
        <w:t>s</w:t>
      </w:r>
      <w:r w:rsidRPr="00E4119E">
        <w:t xml:space="preserve"> af nye løsninger og i møder med Digitaliseringsstyrelsen og Finans Danmark for at påvirke udviklingen i en mere tilgængelig retning.</w:t>
      </w:r>
      <w:r w:rsidR="00F306DC">
        <w:t xml:space="preserve"> </w:t>
      </w:r>
    </w:p>
    <w:p w14:paraId="1DFDF06E" w14:textId="77777777" w:rsidR="00F306DC" w:rsidRDefault="00F306DC" w:rsidP="0020578D">
      <w:pPr>
        <w:pStyle w:val="Overskrift3"/>
      </w:pPr>
      <w:r>
        <w:t>FAKTABOKS</w:t>
      </w:r>
    </w:p>
    <w:p w14:paraId="31FD63DC" w14:textId="77777777" w:rsidR="00F306DC" w:rsidRDefault="00F306DC" w:rsidP="00471FC0">
      <w:pPr>
        <w:pStyle w:val="Listeafsnit"/>
        <w:numPr>
          <w:ilvl w:val="0"/>
          <w:numId w:val="10"/>
        </w:numPr>
      </w:pPr>
      <w:r>
        <w:t>Instruktører: 3</w:t>
      </w:r>
    </w:p>
    <w:p w14:paraId="60ECC13B" w14:textId="77777777" w:rsidR="00F306DC" w:rsidRDefault="00F306DC" w:rsidP="00471FC0">
      <w:pPr>
        <w:pStyle w:val="Listeafsnit"/>
        <w:numPr>
          <w:ilvl w:val="0"/>
          <w:numId w:val="10"/>
        </w:numPr>
      </w:pPr>
      <w:r>
        <w:t>Teknikere: 2</w:t>
      </w:r>
    </w:p>
    <w:p w14:paraId="75BDCF82" w14:textId="77777777" w:rsidR="00F306DC" w:rsidRDefault="00F306DC" w:rsidP="00471FC0">
      <w:pPr>
        <w:pStyle w:val="Listeafsnit"/>
        <w:numPr>
          <w:ilvl w:val="0"/>
          <w:numId w:val="10"/>
        </w:numPr>
      </w:pPr>
      <w:r>
        <w:t xml:space="preserve">Koordinator: 1 </w:t>
      </w:r>
    </w:p>
    <w:p w14:paraId="5AD65F29" w14:textId="0DCE92EF" w:rsidR="00F45E60" w:rsidRDefault="00F306DC" w:rsidP="00471FC0">
      <w:pPr>
        <w:pStyle w:val="Listeafsnit"/>
        <w:numPr>
          <w:ilvl w:val="0"/>
          <w:numId w:val="10"/>
        </w:numPr>
      </w:pPr>
      <w:r>
        <w:t>IKT-medarbejder: 1</w:t>
      </w:r>
    </w:p>
    <w:p w14:paraId="4ECAA968" w14:textId="418A2E6F" w:rsidR="00981818" w:rsidRPr="00F45E60" w:rsidRDefault="00981818" w:rsidP="00981818">
      <w:hyperlink w:anchor="_Indhold" w:history="1">
        <w:r w:rsidRPr="00612671">
          <w:rPr>
            <w:rStyle w:val="Hyperlink"/>
          </w:rPr>
          <w:t>Tilbage til indhold</w:t>
        </w:r>
      </w:hyperlink>
    </w:p>
    <w:p w14:paraId="37036CBF" w14:textId="77777777" w:rsidR="00A23AAF" w:rsidRDefault="00A23AAF">
      <w:pPr>
        <w:spacing w:after="160" w:line="278" w:lineRule="auto"/>
        <w:rPr>
          <w:rFonts w:ascii="Tahoma" w:eastAsiaTheme="majorEastAsia" w:hAnsi="Tahoma" w:cstheme="majorBidi"/>
          <w:b/>
          <w:color w:val="000000" w:themeColor="text1"/>
          <w:sz w:val="72"/>
          <w:szCs w:val="40"/>
        </w:rPr>
      </w:pPr>
      <w:r>
        <w:br w:type="page"/>
      </w:r>
    </w:p>
    <w:p w14:paraId="4B2A3B60" w14:textId="7CD94A46" w:rsidR="00BF0318" w:rsidRDefault="00F06453" w:rsidP="005A37B4">
      <w:pPr>
        <w:pStyle w:val="Overskrift1"/>
      </w:pPr>
      <w:bookmarkStart w:id="38" w:name="_Toc225329905"/>
      <w:r>
        <w:lastRenderedPageBreak/>
        <w:t>Nordisk Ungdomslejr</w:t>
      </w:r>
      <w:r w:rsidR="006A2865">
        <w:t xml:space="preserve"> 2025</w:t>
      </w:r>
      <w:bookmarkEnd w:id="38"/>
    </w:p>
    <w:p w14:paraId="25BA05B2" w14:textId="2E31D9F2" w:rsidR="0014752B" w:rsidRPr="0014752B" w:rsidRDefault="00230148" w:rsidP="0014752B">
      <w:r w:rsidRPr="00CC719F">
        <w:rPr>
          <w:b/>
          <w:bCs/>
        </w:rPr>
        <w:t>Foto</w:t>
      </w:r>
      <w:r w:rsidR="0014752B" w:rsidRPr="00CC719F">
        <w:rPr>
          <w:b/>
          <w:bCs/>
        </w:rPr>
        <w:t xml:space="preserve">: </w:t>
      </w:r>
      <w:r w:rsidR="00091D1B" w:rsidRPr="00091D1B">
        <w:t xml:space="preserve">Ung deltager </w:t>
      </w:r>
      <w:r w:rsidR="00091D1B">
        <w:t xml:space="preserve">højt oppe i </w:t>
      </w:r>
      <w:r w:rsidR="00091D1B" w:rsidRPr="00091D1B">
        <w:t>luften</w:t>
      </w:r>
      <w:r w:rsidR="00091D1B">
        <w:t xml:space="preserve">, da de unge prøvede kræfter med </w:t>
      </w:r>
      <w:r w:rsidR="006721C2">
        <w:t xml:space="preserve">Fuglsangcentrets </w:t>
      </w:r>
      <w:proofErr w:type="spellStart"/>
      <w:r w:rsidR="006721C2">
        <w:t>zipline</w:t>
      </w:r>
      <w:proofErr w:type="spellEnd"/>
      <w:r w:rsidR="006721C2">
        <w:t xml:space="preserve"> klatrebane</w:t>
      </w:r>
      <w:r w:rsidR="00091D1B" w:rsidRPr="00091D1B">
        <w:t>.</w:t>
      </w:r>
    </w:p>
    <w:p w14:paraId="2C9CD4C1" w14:textId="0DEF5D57" w:rsidR="00A37F42" w:rsidRPr="00A37F42" w:rsidRDefault="00A37F42" w:rsidP="00A37F42">
      <w:r w:rsidRPr="00A37F42">
        <w:t>I juli var Danmark vært for Nordisk Ungdomslejr 2025, som samle</w:t>
      </w:r>
      <w:r w:rsidR="00F27C54">
        <w:t>de</w:t>
      </w:r>
      <w:r w:rsidRPr="00A37F42">
        <w:t xml:space="preserve"> unge døvblinde fra Danmark, Sverige og Finland til en fælles uge på Fuglsangcentret</w:t>
      </w:r>
      <w:r w:rsidR="00A339CD">
        <w:t xml:space="preserve"> i Fredericia</w:t>
      </w:r>
      <w:r w:rsidRPr="00A37F42">
        <w:t>. Set fra et organisatorisk perspektiv markerede lejren et vigtigt højdepunkt i vores nordiske samarbejde og styrkede DøvBlinde Danmarks rolle som</w:t>
      </w:r>
      <w:r w:rsidR="00BC6669">
        <w:t xml:space="preserve"> en</w:t>
      </w:r>
      <w:r w:rsidRPr="00A37F42">
        <w:t xml:space="preserve"> aktiv partner i </w:t>
      </w:r>
      <w:r w:rsidR="004E726B">
        <w:t>indsatsen</w:t>
      </w:r>
      <w:r w:rsidR="007000DD">
        <w:t xml:space="preserve"> på</w:t>
      </w:r>
      <w:r w:rsidRPr="00A37F42">
        <w:t xml:space="preserve"> ungdoms</w:t>
      </w:r>
      <w:r w:rsidR="007000DD">
        <w:t>området</w:t>
      </w:r>
      <w:r w:rsidRPr="00A37F42">
        <w:t xml:space="preserve"> i Norden.</w:t>
      </w:r>
    </w:p>
    <w:p w14:paraId="71C4976D" w14:textId="77777777" w:rsidR="00632527" w:rsidRDefault="00632527" w:rsidP="00632527">
      <w:r>
        <w:t xml:space="preserve">Programmet bød på en bred vifte af både sociale og faglige aktiviteter, som udfordrede deltagerne og styrkede fællesskabet. Der var teambuilding, </w:t>
      </w:r>
      <w:proofErr w:type="spellStart"/>
      <w:r>
        <w:t>ziplining</w:t>
      </w:r>
      <w:proofErr w:type="spellEnd"/>
      <w:r>
        <w:t>, kulturelle aftener samt fælles udflugter, blandt andet til Lego House og H.C. Andersens Hus.</w:t>
      </w:r>
    </w:p>
    <w:p w14:paraId="2B5093C0" w14:textId="7E0F0D51" w:rsidR="00632527" w:rsidRDefault="00632527" w:rsidP="00632527">
      <w:r>
        <w:t>Et centralt højdepunkt var oplægget fra DøvBlinde Danmarks formand, Jackie Lehmann Hansen, som delte erfaringer fra sit eget ungdomsliv som døvblind og sit engagement i foreningen. Oplægget blev i evalueringerne fremhævet som både motiverende og identitetsskabende for d</w:t>
      </w:r>
      <w:r w:rsidR="00153DF5">
        <w:t>eltagerne</w:t>
      </w:r>
      <w:r>
        <w:t>.</w:t>
      </w:r>
    </w:p>
    <w:p w14:paraId="07A64243" w14:textId="0E6A33DB" w:rsidR="00CC15A7" w:rsidRPr="00CC15A7" w:rsidRDefault="00CC15A7" w:rsidP="00CC15A7">
      <w:r w:rsidRPr="00CC15A7">
        <w:t>Lejren gav de</w:t>
      </w:r>
      <w:r w:rsidR="00153DF5">
        <w:t xml:space="preserve"> unge </w:t>
      </w:r>
      <w:r w:rsidRPr="00CC15A7">
        <w:t xml:space="preserve">mulighed for at udveksle erfaringer og styrke deres selvforståelse. For DøvBlinde Danmark </w:t>
      </w:r>
      <w:r w:rsidR="00012AA2">
        <w:t>var</w:t>
      </w:r>
      <w:r w:rsidRPr="00CC15A7">
        <w:t xml:space="preserve"> lejren samtidig et tydeligt eksempel på værdien af at inddrage unge aktivt i foreningens arbejde</w:t>
      </w:r>
      <w:r w:rsidR="00012AA2">
        <w:t>.</w:t>
      </w:r>
    </w:p>
    <w:p w14:paraId="7E02483C" w14:textId="5D6BFB41" w:rsidR="00274F4B" w:rsidRDefault="00274F4B" w:rsidP="00274F4B">
      <w:r w:rsidRPr="00664D39">
        <w:t xml:space="preserve">Deltagerne </w:t>
      </w:r>
      <w:r w:rsidR="00283A8F" w:rsidRPr="00283A8F">
        <w:t>gav lejren stor ros</w:t>
      </w:r>
      <w:r w:rsidRPr="00664D39">
        <w:t xml:space="preserve">, og </w:t>
      </w:r>
      <w:r w:rsidR="0099735B">
        <w:t>arrangementet</w:t>
      </w:r>
      <w:r w:rsidRPr="00664D39">
        <w:t xml:space="preserve"> understreger betydningen af et</w:t>
      </w:r>
      <w:r w:rsidR="007C4C01">
        <w:t xml:space="preserve"> </w:t>
      </w:r>
      <w:r w:rsidR="007C4C01" w:rsidRPr="00664D39">
        <w:t>fortsat</w:t>
      </w:r>
      <w:r w:rsidRPr="00664D39">
        <w:t xml:space="preserve"> tæt nordisk samarbejde. NUL 2025 styrker fundamentet for fremtidige fælles aktiviteter og inspirerer til videreudvikling af de nordiske strukturer i årene fremover.</w:t>
      </w:r>
    </w:p>
    <w:p w14:paraId="636AE9EE" w14:textId="547B72AA" w:rsidR="00694254" w:rsidRPr="00664D39" w:rsidRDefault="00694254" w:rsidP="00274F4B">
      <w:r w:rsidRPr="00CC719F">
        <w:rPr>
          <w:b/>
          <w:bCs/>
        </w:rPr>
        <w:t xml:space="preserve">Fotocollage: </w:t>
      </w:r>
      <w:r w:rsidR="00743FF8">
        <w:t>Fotos af u</w:t>
      </w:r>
      <w:r>
        <w:t>nge</w:t>
      </w:r>
      <w:r w:rsidR="008D7771">
        <w:t xml:space="preserve"> deltagere</w:t>
      </w:r>
      <w:r>
        <w:t xml:space="preserve"> ses </w:t>
      </w:r>
      <w:r w:rsidR="00743FF8">
        <w:t xml:space="preserve">på </w:t>
      </w:r>
      <w:r w:rsidR="00ED3630">
        <w:t xml:space="preserve">en </w:t>
      </w:r>
      <w:r w:rsidR="00743FF8">
        <w:t xml:space="preserve">collage, bl.a. </w:t>
      </w:r>
      <w:r w:rsidR="005B43DE">
        <w:t xml:space="preserve">med jublende arme, </w:t>
      </w:r>
      <w:r w:rsidR="00114501">
        <w:t>highfives</w:t>
      </w:r>
      <w:r w:rsidR="005B43DE">
        <w:t xml:space="preserve">, store smil, gruppekram og </w:t>
      </w:r>
      <w:r w:rsidR="00B35FF2">
        <w:t>masser af glæde.</w:t>
      </w:r>
    </w:p>
    <w:p w14:paraId="0C57CC8A" w14:textId="68FD5618" w:rsidR="00A37F42" w:rsidRPr="00A37F42" w:rsidRDefault="00AB4C7E" w:rsidP="00AB4C7E">
      <w:pPr>
        <w:pStyle w:val="Overskrift3"/>
      </w:pPr>
      <w:r>
        <w:lastRenderedPageBreak/>
        <w:t>FAKTABOKS</w:t>
      </w:r>
    </w:p>
    <w:p w14:paraId="1F4E8747" w14:textId="7BD7B4E4" w:rsidR="00A37F42" w:rsidRPr="00C53234" w:rsidRDefault="00A37F42" w:rsidP="00471FC0">
      <w:pPr>
        <w:pStyle w:val="Listeafsnit"/>
        <w:numPr>
          <w:ilvl w:val="0"/>
          <w:numId w:val="17"/>
        </w:numPr>
      </w:pPr>
      <w:r w:rsidRPr="00C53234">
        <w:rPr>
          <w:b/>
          <w:bCs/>
        </w:rPr>
        <w:t>Unge deltagere:</w:t>
      </w:r>
      <w:r w:rsidRPr="00C53234">
        <w:t xml:space="preserve"> </w:t>
      </w:r>
      <w:r w:rsidR="007A7683" w:rsidRPr="00C53234">
        <w:t>14</w:t>
      </w:r>
      <w:r w:rsidR="00983966">
        <w:t xml:space="preserve"> (Danmark 7, Finland 4, Sverige 3)</w:t>
      </w:r>
    </w:p>
    <w:p w14:paraId="636545B6" w14:textId="2A44B358" w:rsidR="00A37F42" w:rsidRDefault="00A37F42" w:rsidP="00471FC0">
      <w:pPr>
        <w:pStyle w:val="Listeafsnit"/>
        <w:numPr>
          <w:ilvl w:val="0"/>
          <w:numId w:val="17"/>
        </w:numPr>
      </w:pPr>
      <w:r w:rsidRPr="00C53234">
        <w:rPr>
          <w:b/>
          <w:bCs/>
        </w:rPr>
        <w:t>Nationaliteter:</w:t>
      </w:r>
      <w:r w:rsidRPr="00C53234">
        <w:t xml:space="preserve"> </w:t>
      </w:r>
      <w:r w:rsidR="00983966">
        <w:t>3</w:t>
      </w:r>
    </w:p>
    <w:p w14:paraId="544FFDC9" w14:textId="2D7249AC" w:rsidR="000145A6" w:rsidRPr="00C53234" w:rsidRDefault="000145A6" w:rsidP="000145A6">
      <w:hyperlink w:anchor="_Indhold" w:history="1">
        <w:r w:rsidRPr="00612671">
          <w:rPr>
            <w:rStyle w:val="Hyperlink"/>
          </w:rPr>
          <w:t>Tilbage til indhold</w:t>
        </w:r>
      </w:hyperlink>
    </w:p>
    <w:p w14:paraId="4A220961" w14:textId="6E1AB845" w:rsidR="00EC19F1" w:rsidRPr="00AA10DF" w:rsidRDefault="00EC19F1" w:rsidP="00AA10DF">
      <w:pPr>
        <w:spacing w:after="240"/>
      </w:pPr>
      <w:r>
        <w:br w:type="page"/>
      </w:r>
    </w:p>
    <w:p w14:paraId="2B86CC19" w14:textId="583025AC" w:rsidR="005A37B4" w:rsidRDefault="001C67EB" w:rsidP="005A37B4">
      <w:pPr>
        <w:pStyle w:val="Overskrift1"/>
      </w:pPr>
      <w:bookmarkStart w:id="39" w:name="_Toc225329906"/>
      <w:r>
        <w:lastRenderedPageBreak/>
        <w:t>DøvBlinde Teamet</w:t>
      </w:r>
      <w:bookmarkEnd w:id="39"/>
    </w:p>
    <w:p w14:paraId="64C596E8" w14:textId="1FEBFB76" w:rsidR="00072218" w:rsidRDefault="00072218" w:rsidP="00F06453">
      <w:pPr>
        <w:pStyle w:val="Overskrift2"/>
      </w:pPr>
      <w:bookmarkStart w:id="40" w:name="_Toc225329907"/>
      <w:r>
        <w:t>Medlemsrådgiverne</w:t>
      </w:r>
      <w:bookmarkEnd w:id="40"/>
    </w:p>
    <w:p w14:paraId="152E8CC4" w14:textId="67ED0013" w:rsidR="00F600FC" w:rsidRPr="00F600FC" w:rsidRDefault="00F600FC" w:rsidP="00F600FC">
      <w:pPr>
        <w:spacing w:after="240"/>
      </w:pPr>
      <w:r w:rsidRPr="008417AC">
        <w:t>DøvBlinde Danmarks medlemsrådgivere er selv døvblinde og kender til de tanker, spørgsmål og følelser, der opstår, uanset om man er helt ny døvblind, eller om man har været døvblind i mange år. Derfor er de hjemmebesøg, der udføres et vigtigt tilbud med tryg og personlig rådgivning. Rådgiverne trækker på egne erfaringer med døvblindhed, fortæller om DøvBlinde Danmarks tilbud, giver personlig støtte, er bisidder ved møder, informerer om hjælpemidler og henviser til relevante instanser på døvblindeområdet.</w:t>
      </w:r>
    </w:p>
    <w:p w14:paraId="078874A6" w14:textId="555A5958" w:rsidR="00072218" w:rsidRDefault="00072218" w:rsidP="00E94CFF">
      <w:pPr>
        <w:pStyle w:val="Listeafsnit"/>
        <w:numPr>
          <w:ilvl w:val="0"/>
          <w:numId w:val="19"/>
        </w:numPr>
      </w:pPr>
      <w:r>
        <w:t>Medlemsrådgivere: 1</w:t>
      </w:r>
      <w:r w:rsidR="00CB0D50">
        <w:t>0</w:t>
      </w:r>
    </w:p>
    <w:p w14:paraId="10639A02" w14:textId="77C0D39C" w:rsidR="00072218" w:rsidRDefault="00072218" w:rsidP="00E94CFF">
      <w:pPr>
        <w:pStyle w:val="Listeafsnit"/>
        <w:numPr>
          <w:ilvl w:val="0"/>
          <w:numId w:val="19"/>
        </w:numPr>
      </w:pPr>
      <w:r>
        <w:t>Fysiske hjemmebesøg</w:t>
      </w:r>
      <w:r w:rsidR="00510A58">
        <w:t>:</w:t>
      </w:r>
      <w:r w:rsidR="004B4B11">
        <w:t xml:space="preserve"> </w:t>
      </w:r>
      <w:r w:rsidR="00063684">
        <w:t>63</w:t>
      </w:r>
    </w:p>
    <w:p w14:paraId="67D9D12D" w14:textId="1E155D0C" w:rsidR="00072218" w:rsidRDefault="00072218" w:rsidP="00E94CFF">
      <w:pPr>
        <w:pStyle w:val="Listeafsnit"/>
        <w:numPr>
          <w:ilvl w:val="0"/>
          <w:numId w:val="19"/>
        </w:numPr>
      </w:pPr>
      <w:r>
        <w:t xml:space="preserve">Korrespondancer via telefon og mail: </w:t>
      </w:r>
      <w:r w:rsidR="00063684">
        <w:t>1258</w:t>
      </w:r>
    </w:p>
    <w:p w14:paraId="3697ABB3" w14:textId="322C33A2" w:rsidR="00956282" w:rsidRDefault="00F06453" w:rsidP="00F06453">
      <w:pPr>
        <w:pStyle w:val="Overskrift2"/>
      </w:pPr>
      <w:bookmarkStart w:id="41" w:name="_Toc225329908"/>
      <w:r>
        <w:t>Erfagrupper</w:t>
      </w:r>
      <w:bookmarkEnd w:id="41"/>
    </w:p>
    <w:p w14:paraId="223EE70D" w14:textId="514316EE" w:rsidR="006E1C8E" w:rsidRPr="006E1C8E" w:rsidRDefault="006E1C8E" w:rsidP="006E1C8E">
      <w:pPr>
        <w:spacing w:after="240"/>
      </w:pPr>
      <w:r w:rsidRPr="008417AC">
        <w:t>Erfagrupperne er et helt centralt tilbud til DøvBlinde Danmarks medlemmer. De lokale, månedlige møder danner rammen om et socialt fællesskab og er stedet, hvor man bliver set og hørt som den, man er. I erfagrupperne erfaringsudveksles der om livet med døvblindhed over en kop kaffe og brød. Af og til får grupperne besøg af en oplægsholder, som fortæller om spændende emner relateret til døvblindhed</w:t>
      </w:r>
      <w:r>
        <w:t>,</w:t>
      </w:r>
      <w:r w:rsidRPr="008417AC">
        <w:t xml:space="preserve"> og som kan give nye perspektiver og stof til eftertanke. </w:t>
      </w:r>
    </w:p>
    <w:p w14:paraId="10EA49CF" w14:textId="0637C2EE" w:rsidR="006A2865" w:rsidRDefault="006A2865" w:rsidP="00C05A0A">
      <w:pPr>
        <w:pStyle w:val="Listeafsnit"/>
        <w:numPr>
          <w:ilvl w:val="0"/>
          <w:numId w:val="20"/>
        </w:numPr>
      </w:pPr>
      <w:r>
        <w:t>Erfagrupper: 1</w:t>
      </w:r>
      <w:r w:rsidR="00CB0D50">
        <w:t>6</w:t>
      </w:r>
    </w:p>
    <w:p w14:paraId="6111C1CA" w14:textId="67EB9486" w:rsidR="006A2865" w:rsidRDefault="006A2865" w:rsidP="00C05A0A">
      <w:pPr>
        <w:pStyle w:val="Listeafsnit"/>
        <w:numPr>
          <w:ilvl w:val="0"/>
          <w:numId w:val="20"/>
        </w:numPr>
      </w:pPr>
      <w:r>
        <w:t xml:space="preserve">Antal årlige </w:t>
      </w:r>
      <w:proofErr w:type="spellStart"/>
      <w:r>
        <w:t>erfamøder</w:t>
      </w:r>
      <w:proofErr w:type="spellEnd"/>
      <w:r>
        <w:t>:</w:t>
      </w:r>
      <w:r w:rsidR="00CB0D50">
        <w:t xml:space="preserve"> </w:t>
      </w:r>
      <w:r w:rsidR="00083BC3">
        <w:t>148</w:t>
      </w:r>
    </w:p>
    <w:p w14:paraId="0E0C684C" w14:textId="4C858DBF" w:rsidR="006A2865" w:rsidRDefault="006A2865" w:rsidP="00C05A0A">
      <w:pPr>
        <w:pStyle w:val="Listeafsnit"/>
        <w:numPr>
          <w:ilvl w:val="0"/>
          <w:numId w:val="20"/>
        </w:numPr>
      </w:pPr>
      <w:r>
        <w:t xml:space="preserve">Antal kopper kaffe drukket: </w:t>
      </w:r>
      <w:r w:rsidR="009C0E6B">
        <w:t>Mindst 5.000</w:t>
      </w:r>
    </w:p>
    <w:p w14:paraId="0F580910" w14:textId="3893D27F" w:rsidR="00C268E5" w:rsidRDefault="00C268E5" w:rsidP="00C268E5">
      <w:pPr>
        <w:pStyle w:val="Overskrift2"/>
      </w:pPr>
      <w:bookmarkStart w:id="42" w:name="_Toc225329909"/>
      <w:r>
        <w:t>Vennetjenesten</w:t>
      </w:r>
      <w:bookmarkEnd w:id="42"/>
    </w:p>
    <w:p w14:paraId="07F573D1" w14:textId="110EEED9" w:rsidR="00983DB0" w:rsidRPr="00983DB0" w:rsidRDefault="00983DB0" w:rsidP="00983DB0">
      <w:pPr>
        <w:spacing w:after="240"/>
      </w:pPr>
      <w:r w:rsidRPr="008417AC">
        <w:t xml:space="preserve">Vennetjenesten er DøvBlinde Danmarks tilbud om fast månedlig kontakt mellem døvblinde på telefon eller mail. Med sin </w:t>
      </w:r>
      <w:proofErr w:type="spellStart"/>
      <w:r w:rsidRPr="008417AC">
        <w:t>telefonven</w:t>
      </w:r>
      <w:proofErr w:type="spellEnd"/>
      <w:r w:rsidRPr="008417AC">
        <w:t xml:space="preserve"> kan man tale om løst og fast. Én gang om året mødes de frivillige telefonvenner og får inspiration og input til arbejdet. </w:t>
      </w:r>
      <w:r w:rsidRPr="008417AC">
        <w:lastRenderedPageBreak/>
        <w:t xml:space="preserve">Som noget nyt startede vi i 2024 også en besøgsvennetjeneste, hvor døvblinde tilbydes besøg af en døvblind besøgsven i eget hjem. Igennem dette tilbud får de mest isolerede døvblinde mulighed for social kontakt og </w:t>
      </w:r>
      <w:r>
        <w:t>en god snak</w:t>
      </w:r>
      <w:r w:rsidRPr="008417AC">
        <w:t xml:space="preserve">. </w:t>
      </w:r>
    </w:p>
    <w:p w14:paraId="66132C69" w14:textId="6C078FB0" w:rsidR="00AA43E9" w:rsidRDefault="00AA43E9" w:rsidP="00D75C63">
      <w:pPr>
        <w:pStyle w:val="Listeafsnit"/>
        <w:numPr>
          <w:ilvl w:val="0"/>
          <w:numId w:val="21"/>
        </w:numPr>
      </w:pPr>
      <w:r>
        <w:t xml:space="preserve">Venner: </w:t>
      </w:r>
      <w:r w:rsidR="00906B71">
        <w:t>11</w:t>
      </w:r>
    </w:p>
    <w:p w14:paraId="61D3A129" w14:textId="568DC124" w:rsidR="00AA43E9" w:rsidRDefault="00AA43E9" w:rsidP="00D75C63">
      <w:pPr>
        <w:pStyle w:val="Listeafsnit"/>
        <w:numPr>
          <w:ilvl w:val="0"/>
          <w:numId w:val="21"/>
        </w:numPr>
      </w:pPr>
      <w:r>
        <w:t xml:space="preserve">Brugere: </w:t>
      </w:r>
      <w:r w:rsidR="00906B71">
        <w:t>25</w:t>
      </w:r>
    </w:p>
    <w:p w14:paraId="45C60430" w14:textId="22E6949E" w:rsidR="00AA43E9" w:rsidRPr="00AA43E9" w:rsidRDefault="00AA43E9" w:rsidP="00D75C63">
      <w:pPr>
        <w:pStyle w:val="Listeafsnit"/>
        <w:numPr>
          <w:ilvl w:val="0"/>
          <w:numId w:val="21"/>
        </w:numPr>
      </w:pPr>
      <w:r>
        <w:t xml:space="preserve">Opkald og mails: </w:t>
      </w:r>
      <w:r w:rsidR="00E03CCC">
        <w:t xml:space="preserve">Ca. </w:t>
      </w:r>
      <w:r w:rsidR="00664178">
        <w:t>650</w:t>
      </w:r>
    </w:p>
    <w:p w14:paraId="6961745E" w14:textId="7964F35B" w:rsidR="00C268E5" w:rsidRDefault="00C268E5" w:rsidP="00C268E5">
      <w:pPr>
        <w:pStyle w:val="Overskrift2"/>
      </w:pPr>
      <w:bookmarkStart w:id="43" w:name="_Toc225329910"/>
      <w:r>
        <w:t>Informatørtjenesten</w:t>
      </w:r>
      <w:bookmarkEnd w:id="43"/>
    </w:p>
    <w:p w14:paraId="23BF8D8C" w14:textId="3E919C73" w:rsidR="00AE5679" w:rsidRPr="00AA10DF" w:rsidRDefault="00AE5679" w:rsidP="00AE5679">
      <w:pPr>
        <w:spacing w:after="240"/>
      </w:pPr>
      <w:r w:rsidRPr="008417AC">
        <w:t xml:space="preserve">Informatørtjenesten er DøvBlinde Danmarks tilbud om oplysende foredrag og oplæg, som holdes af døvblinde informatører. Informatørerne giver et personligt indblik i deres opvækst og liv og sætter fokus på de mange udfordringer, der er forbundet med et liv med nedsatte sanser. I </w:t>
      </w:r>
      <w:r w:rsidR="00E30DBB">
        <w:t>2025</w:t>
      </w:r>
      <w:r w:rsidRPr="008417AC">
        <w:t xml:space="preserve"> kom informatørerne </w:t>
      </w:r>
      <w:r w:rsidR="000D41F3">
        <w:t>bl.a.</w:t>
      </w:r>
      <w:r w:rsidRPr="008417AC">
        <w:t xml:space="preserve"> ud til landets SOSU-skoler, </w:t>
      </w:r>
      <w:r w:rsidR="009C2135">
        <w:t xml:space="preserve">samt lokale foreninger, afdelinger og klubber under </w:t>
      </w:r>
      <w:r w:rsidR="00460F15">
        <w:t xml:space="preserve">Danske Døves Landsforbund, </w:t>
      </w:r>
      <w:r w:rsidRPr="008417AC">
        <w:t>Høreforeningen</w:t>
      </w:r>
      <w:r w:rsidR="00460F15">
        <w:t xml:space="preserve"> og </w:t>
      </w:r>
      <w:r w:rsidR="00460F15" w:rsidRPr="008417AC">
        <w:t xml:space="preserve">Dansk </w:t>
      </w:r>
      <w:r w:rsidR="00460F15">
        <w:t>B</w:t>
      </w:r>
      <w:r w:rsidR="00460F15" w:rsidRPr="008417AC">
        <w:t>lindesamfund</w:t>
      </w:r>
      <w:r w:rsidRPr="008417AC">
        <w:t>.</w:t>
      </w:r>
    </w:p>
    <w:p w14:paraId="2B3A38E2" w14:textId="27577C6D" w:rsidR="0021136D" w:rsidRDefault="0021136D" w:rsidP="00602ADC">
      <w:pPr>
        <w:pStyle w:val="Listeafsnit"/>
        <w:numPr>
          <w:ilvl w:val="0"/>
          <w:numId w:val="22"/>
        </w:numPr>
      </w:pPr>
      <w:r>
        <w:t xml:space="preserve">Foredrag: </w:t>
      </w:r>
      <w:r w:rsidR="00F2530E">
        <w:t>20</w:t>
      </w:r>
    </w:p>
    <w:p w14:paraId="4C7E904D" w14:textId="6B4628C3" w:rsidR="005A37B4" w:rsidRDefault="0021136D" w:rsidP="00602ADC">
      <w:pPr>
        <w:pStyle w:val="Listeafsnit"/>
        <w:numPr>
          <w:ilvl w:val="0"/>
          <w:numId w:val="22"/>
        </w:numPr>
      </w:pPr>
      <w:r>
        <w:t xml:space="preserve">Tilhørere: </w:t>
      </w:r>
      <w:r w:rsidR="00486F0B">
        <w:t xml:space="preserve">Ca. </w:t>
      </w:r>
      <w:r w:rsidR="008945B9">
        <w:t>360</w:t>
      </w:r>
      <w:r w:rsidR="00102B8D">
        <w:t xml:space="preserve"> personer</w:t>
      </w:r>
    </w:p>
    <w:p w14:paraId="0A089D12" w14:textId="75AB2CF8" w:rsidR="00FC4501" w:rsidRDefault="00FC4501" w:rsidP="00FC4501">
      <w:hyperlink w:anchor="_Indhold" w:history="1">
        <w:r w:rsidRPr="00612671">
          <w:rPr>
            <w:rStyle w:val="Hyperlink"/>
          </w:rPr>
          <w:t>Tilbage til indhold</w:t>
        </w:r>
      </w:hyperlink>
    </w:p>
    <w:p w14:paraId="2E4793C9" w14:textId="77777777" w:rsidR="00F542D8" w:rsidRDefault="00F542D8">
      <w:pPr>
        <w:spacing w:after="160" w:line="278" w:lineRule="auto"/>
        <w:rPr>
          <w:rFonts w:ascii="Tahoma" w:eastAsiaTheme="majorEastAsia" w:hAnsi="Tahoma" w:cstheme="majorBidi"/>
          <w:b/>
          <w:color w:val="000000" w:themeColor="text1"/>
          <w:sz w:val="72"/>
          <w:szCs w:val="40"/>
        </w:rPr>
      </w:pPr>
      <w:r>
        <w:br w:type="page"/>
      </w:r>
    </w:p>
    <w:p w14:paraId="03CA68D2" w14:textId="7DB1EFC0" w:rsidR="005A37B4" w:rsidRDefault="00072EF5" w:rsidP="005A37B4">
      <w:pPr>
        <w:pStyle w:val="Overskrift1"/>
      </w:pPr>
      <w:bookmarkStart w:id="44" w:name="_Toc225329911"/>
      <w:r>
        <w:lastRenderedPageBreak/>
        <w:t>Fundraising</w:t>
      </w:r>
      <w:bookmarkEnd w:id="44"/>
    </w:p>
    <w:p w14:paraId="6108769D" w14:textId="7E61C94A" w:rsidR="001C6C97" w:rsidRPr="001C6C97" w:rsidRDefault="00D81065" w:rsidP="001C6C97">
      <w:r w:rsidRPr="00CC719F">
        <w:rPr>
          <w:b/>
          <w:bCs/>
        </w:rPr>
        <w:t>Foto:</w:t>
      </w:r>
      <w:r w:rsidR="003252B6">
        <w:t xml:space="preserve"> </w:t>
      </w:r>
      <w:r w:rsidR="001E77D4">
        <w:t xml:space="preserve">Næstformand Anders Fransson </w:t>
      </w:r>
      <w:r w:rsidR="007B7289">
        <w:t>læser</w:t>
      </w:r>
      <w:r w:rsidR="00FB668E">
        <w:t xml:space="preserve"> en</w:t>
      </w:r>
      <w:r w:rsidR="00EF2C2F">
        <w:t xml:space="preserve"> </w:t>
      </w:r>
      <w:r w:rsidR="007B7289" w:rsidRPr="007B7289">
        <w:t>check</w:t>
      </w:r>
      <w:r w:rsidR="007B7289">
        <w:t xml:space="preserve"> fra </w:t>
      </w:r>
      <w:r w:rsidR="007B7289" w:rsidRPr="007B7289">
        <w:t>Civilingeniør H. C. og Hustru Ellen Borup Jørgensens Mindefond med beløbet trykt i punktskrift</w:t>
      </w:r>
      <w:r>
        <w:t>.</w:t>
      </w:r>
    </w:p>
    <w:p w14:paraId="220B661C" w14:textId="070D0443" w:rsidR="00D77AE3" w:rsidRDefault="00D77AE3" w:rsidP="00D77AE3">
      <w:r w:rsidRPr="00EB6C42">
        <w:t>I 2025 har DøvBlinde Danmark igen oplevet stor velvilje og interesse fra fonde, som har valgt at støtte foreningens aktiviteter og arbejde for døvblinde. Disse donationer er helt afgørende for, at vi fortsat kan tilbyde meningsfulde fællesskaber og skabe rammer, der styrker livskvaliteten for vores medlemmer.</w:t>
      </w:r>
    </w:p>
    <w:p w14:paraId="36EE9AC6" w14:textId="1D1F244F" w:rsidR="00D77AE3" w:rsidRPr="00882C20" w:rsidRDefault="00D77AE3" w:rsidP="00D77AE3">
      <w:r w:rsidRPr="00EB6C42">
        <w:t>En mindre, men yderst vigtig del af støtten kommer fra privatpersoner og erhvervslivet. Bidragene ydes både som engangsbeløb og som faste månedlige donationer, og vi værdsætter hver eneste støtte, stor som lille.</w:t>
      </w:r>
    </w:p>
    <w:p w14:paraId="6230271F" w14:textId="0A2628D9" w:rsidR="00981AA6" w:rsidRDefault="00981AA6" w:rsidP="00981AA6">
      <w:pPr>
        <w:pStyle w:val="Overskrift2"/>
      </w:pPr>
      <w:bookmarkStart w:id="45" w:name="_Toc225329912"/>
      <w:r w:rsidRPr="00981AA6">
        <w:t>Styrkelse af støttefællesskab</w:t>
      </w:r>
      <w:bookmarkEnd w:id="45"/>
    </w:p>
    <w:p w14:paraId="48EFABC8" w14:textId="1323DF09" w:rsidR="00D77AE3" w:rsidRPr="00882C20" w:rsidRDefault="00D77AE3" w:rsidP="00D77AE3">
      <w:r w:rsidRPr="00EB6C42">
        <w:t xml:space="preserve">Vi </w:t>
      </w:r>
      <w:r w:rsidRPr="00981AA6">
        <w:t>arbejder fortsat målrettet på at opbygge et stærkt støttefællesskab af privatpersoner, der ønsker at bidrage til vores arbejde for døvblinde. Denne indsats går hånd i hånd med vores ønske om at oplyse og synliggøre døvblindhed i den brede befolkning. Det er et langsigtet arbejde, men vi glæder os over den stigende interesse, som blandt andet har</w:t>
      </w:r>
      <w:r w:rsidRPr="00EB6C42">
        <w:t xml:space="preserve"> vist sig i forbindelse med </w:t>
      </w:r>
      <w:r>
        <w:t>k</w:t>
      </w:r>
      <w:r w:rsidR="00882C20">
        <w:t>a</w:t>
      </w:r>
      <w:r>
        <w:t xml:space="preserve">mpagner og andet PR-virksomhed. </w:t>
      </w:r>
    </w:p>
    <w:p w14:paraId="05DC27AF" w14:textId="32552A23" w:rsidR="00D77AE3" w:rsidRPr="00EB6C42" w:rsidRDefault="00D77AE3" w:rsidP="00882C20">
      <w:pPr>
        <w:pStyle w:val="Overskrift2"/>
      </w:pPr>
      <w:bookmarkStart w:id="46" w:name="_Toc225329913"/>
      <w:r w:rsidRPr="00EB6C42">
        <w:t>Støtte fra fonde og private</w:t>
      </w:r>
      <w:bookmarkEnd w:id="46"/>
    </w:p>
    <w:p w14:paraId="790F7306" w14:textId="47FF0EAA" w:rsidR="00D77AE3" w:rsidRDefault="00D77AE3" w:rsidP="00D77AE3">
      <w:r w:rsidRPr="00EB6C42">
        <w:t>Den kontinuerlige støtte fra fonde og private gør det muligt for os at tilbyde en bred vifte af aktiviteter til medlemmerne og fortsætte arbejdet for at sikre optimale livsvilkår for døvblinde. Beretninger fra medlemmer, der benytter foreningens tilbud, understreger, hvor vigtige disse er for at bryde ensomhed og isolation.</w:t>
      </w:r>
    </w:p>
    <w:p w14:paraId="401B0885" w14:textId="30AC0B8B" w:rsidR="00D77AE3" w:rsidRPr="00882C20" w:rsidRDefault="00D77AE3" w:rsidP="00D77AE3">
      <w:r w:rsidRPr="00EB6C42">
        <w:t xml:space="preserve">Et særligt eksempel er </w:t>
      </w:r>
      <w:r w:rsidRPr="00EB6C42">
        <w:rPr>
          <w:b/>
        </w:rPr>
        <w:t>Civilingeniør H. C. og Hustru Ellen Borup Jørgensens Mindefond</w:t>
      </w:r>
      <w:r w:rsidRPr="00EB6C42">
        <w:t xml:space="preserve">, som i 2024 bevilgede </w:t>
      </w:r>
      <w:r w:rsidRPr="00EB6C42">
        <w:rPr>
          <w:b/>
        </w:rPr>
        <w:t>500.000 kr.</w:t>
      </w:r>
      <w:r w:rsidRPr="00EB6C42">
        <w:t xml:space="preserve"> Midlerne er i 2025 anvendt til </w:t>
      </w:r>
      <w:r w:rsidRPr="00EB6C42">
        <w:rPr>
          <w:b/>
        </w:rPr>
        <w:t>køb af mobile teleslynger</w:t>
      </w:r>
      <w:r w:rsidRPr="00EB6C42">
        <w:t xml:space="preserve"> og til </w:t>
      </w:r>
      <w:r w:rsidRPr="00EB6C42">
        <w:rPr>
          <w:b/>
        </w:rPr>
        <w:lastRenderedPageBreak/>
        <w:t>udvikling af frivillige</w:t>
      </w:r>
      <w:r w:rsidRPr="00EB6C42">
        <w:t>, hvilket styrker både tilgængeligheden og kvaliteten af vores aktiviteter.</w:t>
      </w:r>
    </w:p>
    <w:p w14:paraId="6822B27A" w14:textId="77777777" w:rsidR="00D77AE3" w:rsidRPr="00EB6C42" w:rsidRDefault="00D77AE3" w:rsidP="00F55C6B">
      <w:pPr>
        <w:pStyle w:val="Overskrift3"/>
      </w:pPr>
      <w:r w:rsidRPr="00EB6C42">
        <w:t>Tak!</w:t>
      </w:r>
    </w:p>
    <w:p w14:paraId="1A8082A2" w14:textId="1BA10A84" w:rsidR="00D77AE3" w:rsidRDefault="00D77AE3" w:rsidP="00D77AE3">
      <w:r w:rsidRPr="00EB6C42">
        <w:t>Tusind tak til alle – private, erhvervsliv og fonde – som har støttet DøvBlinde Danmark i 2025! Jeres bidrag gør en mærkbar forskel.</w:t>
      </w:r>
    </w:p>
    <w:p w14:paraId="40C34826" w14:textId="4635D09A" w:rsidR="00C56016" w:rsidRPr="00D77AE3" w:rsidRDefault="00C56016" w:rsidP="00D77AE3">
      <w:hyperlink w:anchor="_Indhold" w:history="1">
        <w:r w:rsidRPr="00612671">
          <w:rPr>
            <w:rStyle w:val="Hyperlink"/>
          </w:rPr>
          <w:t>Tilbage til indhold</w:t>
        </w:r>
      </w:hyperlink>
    </w:p>
    <w:p w14:paraId="19AC4748" w14:textId="41ADE0FF" w:rsidR="003635B4" w:rsidRDefault="003635B4">
      <w:pPr>
        <w:spacing w:after="160" w:line="278" w:lineRule="auto"/>
        <w:rPr>
          <w:rFonts w:ascii="Tahoma" w:eastAsiaTheme="majorEastAsia" w:hAnsi="Tahoma" w:cstheme="majorBidi"/>
          <w:b/>
          <w:color w:val="000000" w:themeColor="text1"/>
          <w:sz w:val="72"/>
          <w:szCs w:val="40"/>
        </w:rPr>
      </w:pPr>
      <w:r>
        <w:br w:type="page"/>
      </w:r>
    </w:p>
    <w:p w14:paraId="6175A065" w14:textId="41ADE0FF" w:rsidR="003E5912" w:rsidRDefault="003E299E" w:rsidP="003E5912">
      <w:pPr>
        <w:pStyle w:val="Overskrift1"/>
      </w:pPr>
      <w:bookmarkStart w:id="47" w:name="_Toc225329914"/>
      <w:r>
        <w:lastRenderedPageBreak/>
        <w:t>Medier og kommunikation</w:t>
      </w:r>
      <w:bookmarkEnd w:id="47"/>
    </w:p>
    <w:p w14:paraId="6A72491C" w14:textId="77777777" w:rsidR="00662980" w:rsidRPr="007579EE" w:rsidRDefault="00662980" w:rsidP="00662980">
      <w:pPr>
        <w:pStyle w:val="Overskrift3"/>
      </w:pPr>
      <w:bookmarkStart w:id="48" w:name="_Toc126838725"/>
      <w:bookmarkStart w:id="49" w:name="_Toc130651804"/>
      <w:bookmarkStart w:id="50" w:name="_Toc130661448"/>
      <w:bookmarkStart w:id="51" w:name="_Toc163158338"/>
      <w:bookmarkStart w:id="52" w:name="_Toc163203399"/>
      <w:bookmarkStart w:id="53" w:name="_Toc163655160"/>
      <w:bookmarkStart w:id="54" w:name="_Toc193459998"/>
      <w:r w:rsidRPr="007579EE">
        <w:t>Medlemsnyt</w:t>
      </w:r>
      <w:bookmarkEnd w:id="48"/>
      <w:bookmarkEnd w:id="49"/>
      <w:bookmarkEnd w:id="50"/>
      <w:bookmarkEnd w:id="51"/>
      <w:bookmarkEnd w:id="52"/>
      <w:bookmarkEnd w:id="53"/>
      <w:bookmarkEnd w:id="54"/>
      <w:r w:rsidRPr="007579EE">
        <w:t xml:space="preserve"> </w:t>
      </w:r>
    </w:p>
    <w:p w14:paraId="197C28D8" w14:textId="3F37A0A0" w:rsidR="0084493D" w:rsidRDefault="0084493D" w:rsidP="00662980">
      <w:pPr>
        <w:pStyle w:val="Overskrift3"/>
        <w:rPr>
          <w:rFonts w:ascii="Arial" w:hAnsi="Arial" w:cstheme="minorBidi"/>
          <w:b w:val="0"/>
          <w:color w:val="auto"/>
          <w:szCs w:val="24"/>
        </w:rPr>
      </w:pPr>
      <w:bookmarkStart w:id="55" w:name="_Toc163160304"/>
      <w:bookmarkStart w:id="56" w:name="_Toc163203400"/>
      <w:bookmarkStart w:id="57" w:name="_Toc163655161"/>
      <w:bookmarkStart w:id="58" w:name="_Toc163992729"/>
      <w:bookmarkStart w:id="59" w:name="_Toc164008565"/>
      <w:bookmarkStart w:id="60" w:name="_Toc193459999"/>
      <w:bookmarkStart w:id="61" w:name="_Hlk157021248"/>
      <w:r w:rsidRPr="0084493D">
        <w:rPr>
          <w:rFonts w:ascii="Arial" w:hAnsi="Arial" w:cstheme="minorBidi"/>
          <w:b w:val="0"/>
          <w:color w:val="auto"/>
          <w:szCs w:val="24"/>
        </w:rPr>
        <w:t xml:space="preserve">Medlemsnyt er foreningens eget medlemsmagasin </w:t>
      </w:r>
      <w:r w:rsidR="00417BE8">
        <w:rPr>
          <w:rFonts w:ascii="Arial" w:hAnsi="Arial" w:cstheme="minorBidi"/>
          <w:b w:val="0"/>
          <w:color w:val="auto"/>
          <w:szCs w:val="24"/>
        </w:rPr>
        <w:t>som</w:t>
      </w:r>
      <w:r w:rsidRPr="0084493D">
        <w:rPr>
          <w:rFonts w:ascii="Arial" w:hAnsi="Arial" w:cstheme="minorBidi"/>
          <w:b w:val="0"/>
          <w:color w:val="auto"/>
          <w:szCs w:val="24"/>
        </w:rPr>
        <w:t xml:space="preserve"> udkommer 12 gange årligt</w:t>
      </w:r>
      <w:r w:rsidR="00A8313A">
        <w:rPr>
          <w:rFonts w:ascii="Arial" w:hAnsi="Arial" w:cstheme="minorBidi"/>
          <w:b w:val="0"/>
          <w:color w:val="auto"/>
          <w:szCs w:val="24"/>
        </w:rPr>
        <w:t xml:space="preserve"> på</w:t>
      </w:r>
      <w:r w:rsidRPr="0084493D">
        <w:rPr>
          <w:rFonts w:ascii="Arial" w:hAnsi="Arial" w:cstheme="minorBidi"/>
          <w:b w:val="0"/>
          <w:color w:val="auto"/>
          <w:szCs w:val="24"/>
        </w:rPr>
        <w:t xml:space="preserve"> tryk, lyd, punkt og mail. Medlemmer kan vælge at modtage bladet digitalt, også selvom de samtidig får det i en anden version. Derudover kan støttemedlemmer, kontaktpersoner, pårørende og fagpersoner også </w:t>
      </w:r>
      <w:r>
        <w:rPr>
          <w:rFonts w:ascii="Arial" w:hAnsi="Arial" w:cstheme="minorBidi"/>
          <w:b w:val="0"/>
          <w:color w:val="auto"/>
          <w:szCs w:val="24"/>
        </w:rPr>
        <w:t>få bladet på mail</w:t>
      </w:r>
      <w:r w:rsidRPr="0084493D">
        <w:rPr>
          <w:rFonts w:ascii="Arial" w:hAnsi="Arial" w:cstheme="minorBidi"/>
          <w:b w:val="0"/>
          <w:color w:val="auto"/>
          <w:szCs w:val="24"/>
        </w:rPr>
        <w:t>.</w:t>
      </w:r>
    </w:p>
    <w:p w14:paraId="7F830ECF" w14:textId="489F11D6" w:rsidR="00662980" w:rsidRPr="00206988" w:rsidRDefault="00662980" w:rsidP="00662980">
      <w:pPr>
        <w:pStyle w:val="Overskrift3"/>
      </w:pPr>
      <w:r w:rsidRPr="00206988">
        <w:t>Læsere af Medlemsnyt</w:t>
      </w:r>
      <w:bookmarkEnd w:id="55"/>
      <w:bookmarkEnd w:id="56"/>
      <w:bookmarkEnd w:id="57"/>
      <w:bookmarkEnd w:id="58"/>
      <w:bookmarkEnd w:id="59"/>
      <w:bookmarkEnd w:id="60"/>
    </w:p>
    <w:p w14:paraId="61DC1149" w14:textId="25DCFDEC" w:rsidR="00662980" w:rsidRPr="008C16E3" w:rsidRDefault="00662980" w:rsidP="00471FC0">
      <w:pPr>
        <w:pStyle w:val="Listeafsnit"/>
        <w:numPr>
          <w:ilvl w:val="0"/>
          <w:numId w:val="18"/>
        </w:numPr>
      </w:pPr>
      <w:r w:rsidRPr="008C16E3">
        <w:t xml:space="preserve">Trykt blad: </w:t>
      </w:r>
      <w:r w:rsidR="008C16E3">
        <w:t>348</w:t>
      </w:r>
      <w:r w:rsidRPr="008C16E3">
        <w:t xml:space="preserve"> læsere</w:t>
      </w:r>
    </w:p>
    <w:p w14:paraId="5290018C" w14:textId="0FD0D89A" w:rsidR="00662980" w:rsidRPr="0000117C" w:rsidRDefault="00662980" w:rsidP="00471FC0">
      <w:pPr>
        <w:pStyle w:val="Listeafsnit"/>
        <w:numPr>
          <w:ilvl w:val="0"/>
          <w:numId w:val="18"/>
        </w:numPr>
      </w:pPr>
      <w:r w:rsidRPr="0000117C">
        <w:t xml:space="preserve">Mail: </w:t>
      </w:r>
      <w:r w:rsidR="003557E7" w:rsidRPr="0000117C">
        <w:t>260</w:t>
      </w:r>
      <w:r w:rsidRPr="0000117C">
        <w:t xml:space="preserve"> læsere</w:t>
      </w:r>
    </w:p>
    <w:p w14:paraId="79984481" w14:textId="2ED06307" w:rsidR="00662980" w:rsidRPr="00C56211" w:rsidRDefault="00662980" w:rsidP="00471FC0">
      <w:pPr>
        <w:pStyle w:val="Listeafsnit"/>
        <w:numPr>
          <w:ilvl w:val="0"/>
          <w:numId w:val="18"/>
        </w:numPr>
      </w:pPr>
      <w:r w:rsidRPr="00C56211">
        <w:t xml:space="preserve">Punkt: </w:t>
      </w:r>
      <w:r w:rsidR="00C56211">
        <w:t>1</w:t>
      </w:r>
      <w:r w:rsidR="003F0224">
        <w:t>7</w:t>
      </w:r>
      <w:r w:rsidRPr="00C56211">
        <w:t xml:space="preserve"> læsere </w:t>
      </w:r>
    </w:p>
    <w:p w14:paraId="5D9B8C0C" w14:textId="39D239C8" w:rsidR="00662980" w:rsidRPr="003E289A" w:rsidRDefault="00662980" w:rsidP="00471FC0">
      <w:pPr>
        <w:pStyle w:val="Listeafsnit"/>
        <w:numPr>
          <w:ilvl w:val="0"/>
          <w:numId w:val="18"/>
        </w:numPr>
      </w:pPr>
      <w:r w:rsidRPr="00744F73">
        <w:t xml:space="preserve">Lyd: </w:t>
      </w:r>
      <w:r w:rsidR="00744F73" w:rsidRPr="00744F73">
        <w:t>82</w:t>
      </w:r>
      <w:r w:rsidRPr="00744F73">
        <w:t xml:space="preserve"> læsere</w:t>
      </w:r>
      <w:r w:rsidRPr="00C978B5">
        <w:t xml:space="preserve"> </w:t>
      </w:r>
      <w:bookmarkEnd w:id="61"/>
    </w:p>
    <w:p w14:paraId="33588EDD" w14:textId="77777777" w:rsidR="00662980" w:rsidRPr="00564FBB" w:rsidRDefault="00662980" w:rsidP="00662980">
      <w:pPr>
        <w:pStyle w:val="Overskrift3"/>
      </w:pPr>
      <w:bookmarkStart w:id="62" w:name="_Toc163158339"/>
      <w:bookmarkStart w:id="63" w:name="_Toc163203401"/>
      <w:bookmarkStart w:id="64" w:name="_Toc163655162"/>
      <w:bookmarkStart w:id="65" w:name="_Toc193460000"/>
      <w:proofErr w:type="spellStart"/>
      <w:r w:rsidRPr="00564FBB">
        <w:t>www.dovblinde.dk</w:t>
      </w:r>
      <w:bookmarkEnd w:id="62"/>
      <w:bookmarkEnd w:id="63"/>
      <w:bookmarkEnd w:id="64"/>
      <w:bookmarkEnd w:id="65"/>
      <w:proofErr w:type="spellEnd"/>
    </w:p>
    <w:p w14:paraId="707CCFC7" w14:textId="3F9B4F2B" w:rsidR="008C7329" w:rsidRPr="003E289A" w:rsidRDefault="00683B05" w:rsidP="00662980">
      <w:bookmarkStart w:id="66" w:name="_Toc126838728"/>
      <w:bookmarkStart w:id="67" w:name="_Toc130651808"/>
      <w:bookmarkStart w:id="68" w:name="_Toc130661452"/>
      <w:bookmarkStart w:id="69" w:name="_Toc163158340"/>
      <w:r>
        <w:t>Foreningen h</w:t>
      </w:r>
      <w:r w:rsidR="006722D8">
        <w:t>jemmesiden</w:t>
      </w:r>
      <w:r w:rsidR="008C7329" w:rsidRPr="008C7329">
        <w:t xml:space="preserve"> fungerer som </w:t>
      </w:r>
      <w:r>
        <w:t>vores</w:t>
      </w:r>
      <w:r w:rsidR="008C7329" w:rsidRPr="008C7329">
        <w:t xml:space="preserve"> digitale samlingspunkt og </w:t>
      </w:r>
      <w:r>
        <w:t>d</w:t>
      </w:r>
      <w:r w:rsidR="008C7329" w:rsidRPr="008C7329">
        <w:t>en central</w:t>
      </w:r>
      <w:r>
        <w:t>e</w:t>
      </w:r>
      <w:r w:rsidR="008C7329" w:rsidRPr="008C7329">
        <w:t xml:space="preserve"> kilde til viden om døvblindhed og døvblindes kommunikation. Her finde</w:t>
      </w:r>
      <w:r w:rsidR="0041128B">
        <w:t xml:space="preserve">s </w:t>
      </w:r>
      <w:r w:rsidR="008C7329" w:rsidRPr="008C7329">
        <w:t>nyheder samt information om blandt andet døvblindes rettigheder. Via</w:t>
      </w:r>
      <w:r w:rsidR="00E1445C">
        <w:t xml:space="preserve"> </w:t>
      </w:r>
      <w:r w:rsidR="00811588">
        <w:t>hjemmesiden</w:t>
      </w:r>
      <w:r w:rsidR="008C7329" w:rsidRPr="008C7329">
        <w:t xml:space="preserve"> kan</w:t>
      </w:r>
      <w:r w:rsidR="00811588">
        <w:t xml:space="preserve"> man</w:t>
      </w:r>
      <w:r w:rsidR="008C7329" w:rsidRPr="008C7329">
        <w:t xml:space="preserve"> desuden tilmelde sig </w:t>
      </w:r>
      <w:r w:rsidR="00E1445C">
        <w:t>foreningens</w:t>
      </w:r>
      <w:r w:rsidR="008C7329" w:rsidRPr="008C7329">
        <w:t xml:space="preserve"> </w:t>
      </w:r>
      <w:r w:rsidR="003C6BBB">
        <w:t xml:space="preserve">mange </w:t>
      </w:r>
      <w:r w:rsidR="004A54E3">
        <w:t>arrangementer</w:t>
      </w:r>
      <w:r w:rsidR="008C7329" w:rsidRPr="008C7329">
        <w:t>.</w:t>
      </w:r>
    </w:p>
    <w:p w14:paraId="5E0990DD" w14:textId="293890C3" w:rsidR="00662980" w:rsidRPr="00564FBB" w:rsidRDefault="00662980" w:rsidP="00662980">
      <w:pPr>
        <w:pStyle w:val="Overskrift3"/>
      </w:pPr>
      <w:bookmarkStart w:id="70" w:name="_Toc163203402"/>
      <w:bookmarkStart w:id="71" w:name="_Toc163655163"/>
      <w:bookmarkStart w:id="72" w:name="_Toc193460001"/>
      <w:r w:rsidRPr="00564FBB">
        <w:t>Nyhedsbreve</w:t>
      </w:r>
      <w:bookmarkEnd w:id="66"/>
      <w:bookmarkEnd w:id="67"/>
      <w:bookmarkEnd w:id="68"/>
      <w:bookmarkEnd w:id="69"/>
      <w:bookmarkEnd w:id="70"/>
      <w:bookmarkEnd w:id="71"/>
      <w:bookmarkEnd w:id="72"/>
    </w:p>
    <w:p w14:paraId="30074CC5" w14:textId="77777777" w:rsidR="00662980" w:rsidRPr="00C978B5" w:rsidRDefault="00662980" w:rsidP="00662980">
      <w:r w:rsidRPr="00C978B5">
        <w:t xml:space="preserve">DøvBlinde Danmark udsender 4-6 nyhedsbreve om året i to </w:t>
      </w:r>
      <w:r>
        <w:t xml:space="preserve">digitale </w:t>
      </w:r>
      <w:r w:rsidRPr="00C978B5">
        <w:t>udgaver.</w:t>
      </w:r>
      <w:r>
        <w:t xml:space="preserve"> </w:t>
      </w:r>
    </w:p>
    <w:p w14:paraId="2318FD48" w14:textId="6891A8DB" w:rsidR="00662980" w:rsidRPr="002958A8" w:rsidRDefault="00662980" w:rsidP="00662980">
      <w:r w:rsidRPr="002958A8">
        <w:t xml:space="preserve">Nyhedsbrev med </w:t>
      </w:r>
      <w:r>
        <w:t xml:space="preserve">tekst, </w:t>
      </w:r>
      <w:r w:rsidRPr="002958A8">
        <w:t xml:space="preserve">grafik og billeder: </w:t>
      </w:r>
      <w:r w:rsidR="00BE664D">
        <w:t>459</w:t>
      </w:r>
      <w:r w:rsidRPr="002958A8">
        <w:t xml:space="preserve"> modtagere</w:t>
      </w:r>
    </w:p>
    <w:p w14:paraId="358610CC" w14:textId="2D212C36" w:rsidR="00662980" w:rsidRPr="003E289A" w:rsidRDefault="00662980" w:rsidP="003E289A">
      <w:r w:rsidRPr="002958A8">
        <w:t xml:space="preserve">Nyhedsbrev ren tekst: </w:t>
      </w:r>
      <w:r w:rsidR="00683A5F">
        <w:t>57</w:t>
      </w:r>
      <w:r w:rsidRPr="002958A8">
        <w:t xml:space="preserve"> modtagere</w:t>
      </w:r>
      <w:r w:rsidRPr="00C978B5">
        <w:t xml:space="preserve"> </w:t>
      </w:r>
    </w:p>
    <w:p w14:paraId="733F39B3" w14:textId="77777777" w:rsidR="00662980" w:rsidRPr="00564FBB" w:rsidRDefault="00662980" w:rsidP="00662980">
      <w:pPr>
        <w:pStyle w:val="Overskrift3"/>
      </w:pPr>
      <w:bookmarkStart w:id="73" w:name="_Toc126838729"/>
      <w:bookmarkStart w:id="74" w:name="_Toc130651809"/>
      <w:bookmarkStart w:id="75" w:name="_Toc130661453"/>
      <w:bookmarkStart w:id="76" w:name="_Toc163158341"/>
      <w:bookmarkStart w:id="77" w:name="_Toc163203403"/>
      <w:bookmarkStart w:id="78" w:name="_Toc163655164"/>
      <w:bookmarkStart w:id="79" w:name="_Toc193460002"/>
      <w:proofErr w:type="spellStart"/>
      <w:r w:rsidRPr="00564FBB">
        <w:t>Ideksy</w:t>
      </w:r>
      <w:bookmarkEnd w:id="73"/>
      <w:bookmarkEnd w:id="74"/>
      <w:bookmarkEnd w:id="75"/>
      <w:bookmarkEnd w:id="76"/>
      <w:bookmarkEnd w:id="77"/>
      <w:bookmarkEnd w:id="78"/>
      <w:bookmarkEnd w:id="79"/>
      <w:proofErr w:type="spellEnd"/>
      <w:r w:rsidRPr="00564FBB">
        <w:t xml:space="preserve"> </w:t>
      </w:r>
    </w:p>
    <w:p w14:paraId="5B956ED4" w14:textId="77777777" w:rsidR="00662980" w:rsidRPr="00336143" w:rsidRDefault="00662980" w:rsidP="00662980">
      <w:pPr>
        <w:rPr>
          <w:bCs/>
        </w:rPr>
      </w:pPr>
      <w:proofErr w:type="spellStart"/>
      <w:r w:rsidRPr="00336143">
        <w:rPr>
          <w:bCs/>
        </w:rPr>
        <w:t>Ideksy</w:t>
      </w:r>
      <w:proofErr w:type="spellEnd"/>
      <w:r w:rsidRPr="00336143">
        <w:rPr>
          <w:bCs/>
        </w:rPr>
        <w:t xml:space="preserve"> er et webbaseret tekstforum for døvblinde, hvor der udveksles information i nyhedsgrupper. Der oprettes løbende grupper efter behov og relevans. Medlemmerne er selv med til at </w:t>
      </w:r>
      <w:r w:rsidRPr="00336143">
        <w:rPr>
          <w:bCs/>
        </w:rPr>
        <w:lastRenderedPageBreak/>
        <w:t xml:space="preserve">lægge indhold op. Bl.a. udveksles der nyheder inden for emner som: </w:t>
      </w:r>
    </w:p>
    <w:p w14:paraId="0EC99CF3" w14:textId="71A1C167" w:rsidR="00662980" w:rsidRPr="007344D5" w:rsidRDefault="00662980" w:rsidP="00471FC0">
      <w:pPr>
        <w:pStyle w:val="Listeafsnit"/>
        <w:numPr>
          <w:ilvl w:val="0"/>
          <w:numId w:val="15"/>
        </w:numPr>
        <w:rPr>
          <w:bCs/>
        </w:rPr>
      </w:pPr>
      <w:r w:rsidRPr="007344D5">
        <w:rPr>
          <w:bCs/>
        </w:rPr>
        <w:t xml:space="preserve">Til og fra DøvBlinde Danmark  </w:t>
      </w:r>
    </w:p>
    <w:p w14:paraId="6796D943" w14:textId="658584E7" w:rsidR="00662980" w:rsidRPr="007344D5" w:rsidRDefault="00662980" w:rsidP="00471FC0">
      <w:pPr>
        <w:pStyle w:val="Listeafsnit"/>
        <w:numPr>
          <w:ilvl w:val="0"/>
          <w:numId w:val="15"/>
        </w:numPr>
        <w:rPr>
          <w:bCs/>
        </w:rPr>
      </w:pPr>
      <w:r w:rsidRPr="007344D5">
        <w:rPr>
          <w:bCs/>
        </w:rPr>
        <w:t xml:space="preserve">Arrangementer i DøvBlinde Danmark </w:t>
      </w:r>
    </w:p>
    <w:p w14:paraId="2119C804" w14:textId="4E486EC1" w:rsidR="00662980" w:rsidRPr="007344D5" w:rsidRDefault="00662980" w:rsidP="00471FC0">
      <w:pPr>
        <w:pStyle w:val="Listeafsnit"/>
        <w:numPr>
          <w:ilvl w:val="0"/>
          <w:numId w:val="15"/>
        </w:numPr>
        <w:rPr>
          <w:bCs/>
        </w:rPr>
      </w:pPr>
      <w:r w:rsidRPr="007344D5">
        <w:rPr>
          <w:bCs/>
        </w:rPr>
        <w:t>Hjælpemidler</w:t>
      </w:r>
    </w:p>
    <w:p w14:paraId="751B11C6" w14:textId="4BCDBDFA" w:rsidR="00662980" w:rsidRPr="007344D5" w:rsidRDefault="00662980" w:rsidP="00471FC0">
      <w:pPr>
        <w:pStyle w:val="Listeafsnit"/>
        <w:numPr>
          <w:ilvl w:val="0"/>
          <w:numId w:val="15"/>
        </w:numPr>
        <w:rPr>
          <w:bCs/>
        </w:rPr>
      </w:pPr>
      <w:r w:rsidRPr="007344D5">
        <w:rPr>
          <w:bCs/>
        </w:rPr>
        <w:t>Tolkning</w:t>
      </w:r>
    </w:p>
    <w:p w14:paraId="2A85CE58" w14:textId="2EFDEDD2" w:rsidR="00662980" w:rsidRPr="007344D5" w:rsidRDefault="00662980" w:rsidP="00471FC0">
      <w:pPr>
        <w:pStyle w:val="Listeafsnit"/>
        <w:numPr>
          <w:ilvl w:val="0"/>
          <w:numId w:val="15"/>
        </w:numPr>
        <w:rPr>
          <w:bCs/>
        </w:rPr>
      </w:pPr>
      <w:r w:rsidRPr="007344D5">
        <w:rPr>
          <w:bCs/>
        </w:rPr>
        <w:t xml:space="preserve">Sport </w:t>
      </w:r>
    </w:p>
    <w:p w14:paraId="6A49D1B8" w14:textId="5E996E80" w:rsidR="00662980" w:rsidRPr="007344D5" w:rsidRDefault="00662980" w:rsidP="00471FC0">
      <w:pPr>
        <w:pStyle w:val="Listeafsnit"/>
        <w:numPr>
          <w:ilvl w:val="0"/>
          <w:numId w:val="15"/>
        </w:numPr>
        <w:rPr>
          <w:bCs/>
        </w:rPr>
      </w:pPr>
      <w:r w:rsidRPr="007344D5">
        <w:rPr>
          <w:bCs/>
        </w:rPr>
        <w:t xml:space="preserve">Naturvidenskab </w:t>
      </w:r>
    </w:p>
    <w:p w14:paraId="5ECC55F4" w14:textId="59DE8EB6" w:rsidR="00662980" w:rsidRPr="007344D5" w:rsidRDefault="00662980" w:rsidP="00471FC0">
      <w:pPr>
        <w:pStyle w:val="Listeafsnit"/>
        <w:numPr>
          <w:ilvl w:val="0"/>
          <w:numId w:val="15"/>
        </w:numPr>
        <w:rPr>
          <w:bCs/>
        </w:rPr>
      </w:pPr>
      <w:r w:rsidRPr="007344D5">
        <w:rPr>
          <w:bCs/>
        </w:rPr>
        <w:t>Og mange flere…</w:t>
      </w:r>
    </w:p>
    <w:p w14:paraId="600A6C85" w14:textId="77777777" w:rsidR="00662980" w:rsidRPr="004A2C4A" w:rsidRDefault="00662980" w:rsidP="00662980">
      <w:pPr>
        <w:pStyle w:val="Overskrift3"/>
      </w:pPr>
      <w:bookmarkStart w:id="80" w:name="_Toc126838730"/>
      <w:bookmarkStart w:id="81" w:name="_Toc130651810"/>
      <w:bookmarkStart w:id="82" w:name="_Toc130661454"/>
      <w:bookmarkStart w:id="83" w:name="_Toc163158342"/>
      <w:bookmarkStart w:id="84" w:name="_Toc163203404"/>
      <w:bookmarkStart w:id="85" w:name="_Toc163655165"/>
      <w:bookmarkStart w:id="86" w:name="_Toc193460003"/>
      <w:r w:rsidRPr="004A2C4A">
        <w:t>Tekst-tv</w:t>
      </w:r>
      <w:bookmarkEnd w:id="80"/>
      <w:bookmarkEnd w:id="81"/>
      <w:bookmarkEnd w:id="82"/>
      <w:bookmarkEnd w:id="83"/>
      <w:bookmarkEnd w:id="84"/>
      <w:bookmarkEnd w:id="85"/>
      <w:bookmarkEnd w:id="86"/>
      <w:r w:rsidRPr="004A2C4A">
        <w:t xml:space="preserve"> </w:t>
      </w:r>
    </w:p>
    <w:p w14:paraId="06B5093C" w14:textId="47D0B63F" w:rsidR="00662980" w:rsidRPr="003E289A" w:rsidRDefault="00662980" w:rsidP="003E289A">
      <w:pPr>
        <w:rPr>
          <w:bCs/>
        </w:rPr>
      </w:pPr>
      <w:r w:rsidRPr="00336143">
        <w:rPr>
          <w:bCs/>
        </w:rPr>
        <w:t xml:space="preserve">På </w:t>
      </w:r>
      <w:proofErr w:type="spellStart"/>
      <w:r w:rsidRPr="00336143">
        <w:rPr>
          <w:bCs/>
        </w:rPr>
        <w:t>DRs</w:t>
      </w:r>
      <w:proofErr w:type="spellEnd"/>
      <w:r w:rsidRPr="00336143">
        <w:rPr>
          <w:bCs/>
        </w:rPr>
        <w:t xml:space="preserve"> Tekst-tv side 738 kan man finde kort omtale af et udvalg af DøvBlinde Danmarks arrangementer. </w:t>
      </w:r>
      <w:bookmarkStart w:id="87" w:name="_Toc126838731"/>
    </w:p>
    <w:p w14:paraId="6A2FF66C" w14:textId="77777777" w:rsidR="00662980" w:rsidRPr="009D6940" w:rsidRDefault="00662980" w:rsidP="00662980">
      <w:pPr>
        <w:pStyle w:val="Overskrift3"/>
      </w:pPr>
      <w:bookmarkStart w:id="88" w:name="_Toc130651811"/>
      <w:bookmarkStart w:id="89" w:name="_Toc130661455"/>
      <w:bookmarkStart w:id="90" w:name="_Toc163158343"/>
      <w:bookmarkStart w:id="91" w:name="_Toc163203405"/>
      <w:bookmarkStart w:id="92" w:name="_Toc163655166"/>
      <w:bookmarkStart w:id="93" w:name="_Toc193460004"/>
      <w:r w:rsidRPr="009D6940">
        <w:t>Facebook</w:t>
      </w:r>
      <w:bookmarkEnd w:id="87"/>
      <w:bookmarkEnd w:id="88"/>
      <w:bookmarkEnd w:id="89"/>
      <w:bookmarkEnd w:id="90"/>
      <w:bookmarkEnd w:id="91"/>
      <w:bookmarkEnd w:id="92"/>
      <w:bookmarkEnd w:id="93"/>
    </w:p>
    <w:p w14:paraId="4D0D6CD8" w14:textId="77777777" w:rsidR="00662980" w:rsidRPr="00336143" w:rsidRDefault="00662980" w:rsidP="00662980">
      <w:r w:rsidRPr="00336143">
        <w:t xml:space="preserve">Profil: ’DøvBlinde Danmark’ er foreningens officielle Facebook-side </w:t>
      </w:r>
    </w:p>
    <w:p w14:paraId="2BCE5B60" w14:textId="669B4D26" w:rsidR="00662980" w:rsidRPr="003E289A" w:rsidRDefault="00662980" w:rsidP="00662980">
      <w:pPr>
        <w:rPr>
          <w:b/>
          <w:bCs/>
        </w:rPr>
      </w:pPr>
      <w:r w:rsidRPr="00336143">
        <w:t xml:space="preserve">Følgere: </w:t>
      </w:r>
      <w:r w:rsidR="00575224">
        <w:t>979</w:t>
      </w:r>
    </w:p>
    <w:p w14:paraId="26943696" w14:textId="77777777" w:rsidR="00662980" w:rsidRPr="00AA5233" w:rsidRDefault="00662980" w:rsidP="00662980">
      <w:pPr>
        <w:rPr>
          <w:b/>
          <w:bCs/>
        </w:rPr>
      </w:pPr>
      <w:r>
        <w:rPr>
          <w:b/>
          <w:bCs/>
        </w:rPr>
        <w:t>Facebook-g</w:t>
      </w:r>
      <w:r w:rsidRPr="00AA5233">
        <w:rPr>
          <w:b/>
          <w:bCs/>
        </w:rPr>
        <w:t>ruppe: Medlemmer af DøvBlinde Danmark</w:t>
      </w:r>
    </w:p>
    <w:p w14:paraId="1EFEE1A0" w14:textId="45E426F6" w:rsidR="00662980" w:rsidRPr="00336143" w:rsidRDefault="00662980" w:rsidP="00662980">
      <w:pPr>
        <w:rPr>
          <w:highlight w:val="yellow"/>
        </w:rPr>
      </w:pPr>
      <w:r w:rsidRPr="00336143">
        <w:t xml:space="preserve">Antal i gruppen: </w:t>
      </w:r>
      <w:r w:rsidR="00AB0CED">
        <w:t>96</w:t>
      </w:r>
    </w:p>
    <w:p w14:paraId="4BFE54FE" w14:textId="0D84BCFD" w:rsidR="00662980" w:rsidRPr="003E289A" w:rsidRDefault="00662980" w:rsidP="00662980">
      <w:pPr>
        <w:rPr>
          <w:b/>
        </w:rPr>
      </w:pPr>
      <w:r w:rsidRPr="00336143">
        <w:t>Du kan anmode om medlemskab af gruppen ved tryk på knappen ’Bliv medlem af gruppen’. Herefter vil medlemsrådgiverne, som administrerer gruppen, tage stilling til din anmodning.</w:t>
      </w:r>
      <w:r w:rsidRPr="00AA5233">
        <w:rPr>
          <w:b/>
        </w:rPr>
        <w:t xml:space="preserve"> </w:t>
      </w:r>
    </w:p>
    <w:p w14:paraId="770F820A" w14:textId="77777777" w:rsidR="00662980" w:rsidRPr="00AB12FF" w:rsidRDefault="00662980" w:rsidP="00662980">
      <w:pPr>
        <w:pStyle w:val="Overskrift3"/>
      </w:pPr>
      <w:bookmarkStart w:id="94" w:name="_Toc164008571"/>
      <w:bookmarkStart w:id="95" w:name="_Toc193460005"/>
      <w:bookmarkStart w:id="96" w:name="_Toc163160310"/>
      <w:bookmarkStart w:id="97" w:name="_Toc163203406"/>
      <w:bookmarkStart w:id="98" w:name="_Toc163655167"/>
      <w:r w:rsidRPr="00AB12FF">
        <w:t>Formandsprofil</w:t>
      </w:r>
      <w:bookmarkEnd w:id="94"/>
      <w:bookmarkEnd w:id="95"/>
      <w:r w:rsidRPr="00AB12FF">
        <w:t xml:space="preserve"> </w:t>
      </w:r>
    </w:p>
    <w:bookmarkEnd w:id="96"/>
    <w:bookmarkEnd w:id="97"/>
    <w:bookmarkEnd w:id="98"/>
    <w:p w14:paraId="28FCBDCF" w14:textId="77777777" w:rsidR="00662980" w:rsidRPr="00336143" w:rsidRDefault="00662980" w:rsidP="00662980">
      <w:pPr>
        <w:rPr>
          <w:bCs/>
        </w:rPr>
      </w:pPr>
      <w:r w:rsidRPr="00336143">
        <w:rPr>
          <w:bCs/>
        </w:rPr>
        <w:t>Jackie – formand i DøvBlinde Danmark</w:t>
      </w:r>
    </w:p>
    <w:p w14:paraId="030A7190" w14:textId="77777777" w:rsidR="00662980" w:rsidRPr="00336143" w:rsidRDefault="00662980" w:rsidP="00662980">
      <w:pPr>
        <w:rPr>
          <w:bCs/>
        </w:rPr>
      </w:pPr>
      <w:r w:rsidRPr="00336143">
        <w:rPr>
          <w:bCs/>
        </w:rPr>
        <w:t xml:space="preserve">- er formandens egen side på Facebook, hvor man kan følge Jackies tanker og personlige oplevelser som formand </w:t>
      </w:r>
    </w:p>
    <w:p w14:paraId="767AA787" w14:textId="7EDDEE84" w:rsidR="00662980" w:rsidRPr="003E289A" w:rsidRDefault="00662980" w:rsidP="003E289A">
      <w:pPr>
        <w:rPr>
          <w:b/>
        </w:rPr>
      </w:pPr>
      <w:r w:rsidRPr="00336143">
        <w:rPr>
          <w:bCs/>
        </w:rPr>
        <w:t xml:space="preserve">Følgere: </w:t>
      </w:r>
      <w:r w:rsidR="00AD2240">
        <w:rPr>
          <w:bCs/>
        </w:rPr>
        <w:t>914</w:t>
      </w:r>
    </w:p>
    <w:p w14:paraId="5A79CDF8" w14:textId="77777777" w:rsidR="00662980" w:rsidRPr="006C5BCB" w:rsidRDefault="00662980" w:rsidP="00662980">
      <w:pPr>
        <w:rPr>
          <w:rFonts w:ascii="Tahoma" w:hAnsi="Tahoma" w:cs="Tahoma"/>
          <w:b/>
        </w:rPr>
      </w:pPr>
      <w:r w:rsidRPr="006C5BCB">
        <w:rPr>
          <w:rFonts w:ascii="Tahoma" w:hAnsi="Tahoma" w:cs="Tahoma"/>
          <w:b/>
        </w:rPr>
        <w:lastRenderedPageBreak/>
        <w:t>LinkedIn</w:t>
      </w:r>
    </w:p>
    <w:p w14:paraId="0DDF7A8A" w14:textId="77777777" w:rsidR="00662980" w:rsidRPr="00336143" w:rsidRDefault="00662980" w:rsidP="00662980">
      <w:pPr>
        <w:rPr>
          <w:bCs/>
        </w:rPr>
      </w:pPr>
      <w:r>
        <w:rPr>
          <w:bCs/>
        </w:rPr>
        <w:t>Vores o</w:t>
      </w:r>
      <w:r w:rsidRPr="00336143">
        <w:rPr>
          <w:bCs/>
        </w:rPr>
        <w:t xml:space="preserve">rganisationsprofil </w:t>
      </w:r>
      <w:r>
        <w:rPr>
          <w:bCs/>
        </w:rPr>
        <w:t xml:space="preserve">på LinkedIn blev </w:t>
      </w:r>
      <w:r w:rsidRPr="00336143">
        <w:rPr>
          <w:bCs/>
        </w:rPr>
        <w:t>oprettet 29. august 2024.</w:t>
      </w:r>
    </w:p>
    <w:p w14:paraId="78985DC7" w14:textId="5E9942B7" w:rsidR="00662980" w:rsidRPr="003E289A" w:rsidRDefault="00662980" w:rsidP="003E289A">
      <w:pPr>
        <w:rPr>
          <w:bCs/>
          <w:highlight w:val="yellow"/>
        </w:rPr>
      </w:pPr>
      <w:r w:rsidRPr="00336143">
        <w:rPr>
          <w:bCs/>
        </w:rPr>
        <w:t xml:space="preserve">Følgere: </w:t>
      </w:r>
      <w:r w:rsidR="00882BBC">
        <w:rPr>
          <w:bCs/>
        </w:rPr>
        <w:t>297</w:t>
      </w:r>
    </w:p>
    <w:p w14:paraId="08528B04" w14:textId="77777777" w:rsidR="00662980" w:rsidRPr="00BA0A99" w:rsidRDefault="00662980" w:rsidP="00662980">
      <w:pPr>
        <w:pStyle w:val="Overskrift3"/>
      </w:pPr>
      <w:bookmarkStart w:id="99" w:name="_Toc126838732"/>
      <w:bookmarkStart w:id="100" w:name="_Toc130651812"/>
      <w:bookmarkStart w:id="101" w:name="_Toc130661456"/>
      <w:bookmarkStart w:id="102" w:name="_Toc163158344"/>
      <w:bookmarkStart w:id="103" w:name="_Toc163203407"/>
      <w:bookmarkStart w:id="104" w:name="_Toc163655168"/>
      <w:bookmarkStart w:id="105" w:name="_Toc193460006"/>
      <w:r w:rsidRPr="00BA0A99">
        <w:t>Andre sociale medier</w:t>
      </w:r>
      <w:bookmarkEnd w:id="99"/>
      <w:bookmarkEnd w:id="100"/>
      <w:bookmarkEnd w:id="101"/>
      <w:bookmarkEnd w:id="102"/>
      <w:bookmarkEnd w:id="103"/>
      <w:bookmarkEnd w:id="104"/>
      <w:bookmarkEnd w:id="105"/>
      <w:r w:rsidRPr="00BA0A99">
        <w:t xml:space="preserve"> </w:t>
      </w:r>
    </w:p>
    <w:p w14:paraId="61ABC555" w14:textId="790C987B" w:rsidR="00662980" w:rsidRPr="00BA0A99" w:rsidRDefault="00662980" w:rsidP="00662980">
      <w:pPr>
        <w:rPr>
          <w:bCs/>
        </w:rPr>
      </w:pPr>
      <w:r w:rsidRPr="00BA0A99">
        <w:rPr>
          <w:bCs/>
        </w:rPr>
        <w:t xml:space="preserve">Formanden kan følges på </w:t>
      </w:r>
      <w:r w:rsidR="006A533E">
        <w:rPr>
          <w:bCs/>
        </w:rPr>
        <w:t>Facebook</w:t>
      </w:r>
      <w:r w:rsidR="009B352A">
        <w:rPr>
          <w:bCs/>
        </w:rPr>
        <w:t>,</w:t>
      </w:r>
      <w:r w:rsidR="006A533E">
        <w:rPr>
          <w:bCs/>
        </w:rPr>
        <w:t xml:space="preserve"> </w:t>
      </w:r>
      <w:r w:rsidRPr="00BA0A99">
        <w:rPr>
          <w:bCs/>
        </w:rPr>
        <w:t>LinkedIn</w:t>
      </w:r>
      <w:r w:rsidR="00344425">
        <w:rPr>
          <w:bCs/>
        </w:rPr>
        <w:t xml:space="preserve">, Instagram og </w:t>
      </w:r>
      <w:r w:rsidR="00344425" w:rsidRPr="00344425">
        <w:rPr>
          <w:bCs/>
        </w:rPr>
        <w:t>mediet X</w:t>
      </w:r>
      <w:r w:rsidR="00344425">
        <w:rPr>
          <w:bCs/>
        </w:rPr>
        <w:t>.</w:t>
      </w:r>
    </w:p>
    <w:p w14:paraId="115F6D4C" w14:textId="4E11DAAC" w:rsidR="00662980" w:rsidRDefault="00662980" w:rsidP="00662980">
      <w:pPr>
        <w:rPr>
          <w:bCs/>
        </w:rPr>
      </w:pPr>
      <w:r w:rsidRPr="00BA0A99">
        <w:rPr>
          <w:bCs/>
        </w:rPr>
        <w:t>Søg efter ’Jackie Lehmann Hansen’.</w:t>
      </w:r>
    </w:p>
    <w:p w14:paraId="56EE7CEC" w14:textId="163B5D6D" w:rsidR="00C56016" w:rsidRPr="003E289A" w:rsidRDefault="00C56016" w:rsidP="00662980">
      <w:pPr>
        <w:rPr>
          <w:bCs/>
        </w:rPr>
      </w:pPr>
      <w:hyperlink w:anchor="_Indhold" w:history="1">
        <w:r w:rsidRPr="00612671">
          <w:rPr>
            <w:rStyle w:val="Hyperlink"/>
          </w:rPr>
          <w:t>Tilbage til indhold</w:t>
        </w:r>
      </w:hyperlink>
    </w:p>
    <w:p w14:paraId="665A4797" w14:textId="77777777" w:rsidR="00521C3F" w:rsidRDefault="00521C3F">
      <w:pPr>
        <w:spacing w:after="160" w:line="278" w:lineRule="auto"/>
        <w:rPr>
          <w:rFonts w:ascii="Tahoma" w:eastAsiaTheme="majorEastAsia" w:hAnsi="Tahoma" w:cstheme="majorBidi"/>
          <w:b/>
          <w:color w:val="000000" w:themeColor="text1"/>
          <w:sz w:val="72"/>
          <w:szCs w:val="40"/>
        </w:rPr>
      </w:pPr>
      <w:r>
        <w:br w:type="page"/>
      </w:r>
    </w:p>
    <w:p w14:paraId="686A770A" w14:textId="66B05495" w:rsidR="003E5912" w:rsidRDefault="003E5912" w:rsidP="003E5912">
      <w:pPr>
        <w:pStyle w:val="Overskrift1"/>
      </w:pPr>
      <w:bookmarkStart w:id="106" w:name="_Toc225329915"/>
      <w:r>
        <w:lastRenderedPageBreak/>
        <w:t>Formanden ser frem</w:t>
      </w:r>
      <w:bookmarkEnd w:id="106"/>
    </w:p>
    <w:p w14:paraId="3BF300E0" w14:textId="77777777" w:rsidR="007C484D" w:rsidRPr="007C484D" w:rsidRDefault="007A3712" w:rsidP="007C484D">
      <w:r>
        <w:rPr>
          <w:b/>
          <w:bCs/>
        </w:rPr>
        <w:t>Foto</w:t>
      </w:r>
      <w:r w:rsidR="004E490F" w:rsidRPr="007A3712">
        <w:rPr>
          <w:b/>
          <w:bCs/>
        </w:rPr>
        <w:t>:</w:t>
      </w:r>
      <w:r w:rsidR="000467A8">
        <w:t xml:space="preserve"> </w:t>
      </w:r>
      <w:r w:rsidR="007C484D" w:rsidRPr="007C484D">
        <w:t>Portræt af Jackie Lehmann Hansen, siddende i en stol og kiggende visionært ud i luften.</w:t>
      </w:r>
    </w:p>
    <w:p w14:paraId="0EA986BE" w14:textId="747557CE" w:rsidR="00547390" w:rsidRPr="0016373F" w:rsidRDefault="00547390" w:rsidP="00CC23AC">
      <w:pPr>
        <w:pStyle w:val="Overskrift2"/>
      </w:pPr>
      <w:bookmarkStart w:id="107" w:name="_Toc225329916"/>
      <w:r w:rsidRPr="0016373F">
        <w:t>Specialeplanlægning</w:t>
      </w:r>
      <w:bookmarkEnd w:id="107"/>
    </w:p>
    <w:p w14:paraId="18A2EB10" w14:textId="77777777" w:rsidR="00547390" w:rsidRPr="0016373F" w:rsidRDefault="00547390" w:rsidP="0016373F">
      <w:r w:rsidRPr="0016373F">
        <w:t>Vi forventer, at der primo 2026 foreligger en politisk aftale om specialeplanen for det højt specialiserede socialområde. DøvBlinde Danmark vil følge forhandlingerne tæt og i begyndelsen af 2026 søge dialog med relevante politikere og samarbejdspartnere.</w:t>
      </w:r>
    </w:p>
    <w:p w14:paraId="3D207597" w14:textId="77777777" w:rsidR="00547390" w:rsidRPr="0016373F" w:rsidRDefault="00547390" w:rsidP="0016373F">
      <w:pPr>
        <w:pStyle w:val="Overskrift2"/>
      </w:pPr>
      <w:bookmarkStart w:id="108" w:name="_Toc225329917"/>
      <w:r w:rsidRPr="0016373F">
        <w:t>Den politiske handlingsplan</w:t>
      </w:r>
      <w:bookmarkEnd w:id="108"/>
    </w:p>
    <w:p w14:paraId="214C0536" w14:textId="63A473F1" w:rsidR="00547390" w:rsidRPr="0016373F" w:rsidRDefault="00547390" w:rsidP="0016373F">
      <w:r w:rsidRPr="0016373F">
        <w:t xml:space="preserve">Hovedbestyrelsen vil i 2026 arbejde strategisk med den nye politiske handlingsplan for perioden 2026–2029. Handlingsplanen består af fire </w:t>
      </w:r>
      <w:r w:rsidR="00FD4807">
        <w:t>indsatsområder</w:t>
      </w:r>
      <w:r w:rsidRPr="0016373F">
        <w:t>:</w:t>
      </w:r>
    </w:p>
    <w:p w14:paraId="7C70BCE8" w14:textId="77777777" w:rsidR="00547390" w:rsidRPr="0016373F" w:rsidRDefault="00547390" w:rsidP="00471FC0">
      <w:pPr>
        <w:pStyle w:val="Listeafsnit"/>
        <w:numPr>
          <w:ilvl w:val="0"/>
          <w:numId w:val="16"/>
        </w:numPr>
      </w:pPr>
      <w:r w:rsidRPr="0016373F">
        <w:t>Et nationalt døvblindecenter</w:t>
      </w:r>
    </w:p>
    <w:p w14:paraId="0C0C1DC0" w14:textId="77777777" w:rsidR="00547390" w:rsidRPr="0016373F" w:rsidRDefault="00547390" w:rsidP="00471FC0">
      <w:pPr>
        <w:pStyle w:val="Listeafsnit"/>
        <w:numPr>
          <w:ilvl w:val="0"/>
          <w:numId w:val="16"/>
        </w:numPr>
      </w:pPr>
      <w:r w:rsidRPr="0016373F">
        <w:t>Retten til kontaktperson (§98 i Serviceloven)</w:t>
      </w:r>
    </w:p>
    <w:p w14:paraId="47DDFFD4" w14:textId="77777777" w:rsidR="00547390" w:rsidRPr="0016373F" w:rsidRDefault="00547390" w:rsidP="00471FC0">
      <w:pPr>
        <w:pStyle w:val="Listeafsnit"/>
        <w:numPr>
          <w:ilvl w:val="0"/>
          <w:numId w:val="16"/>
        </w:numPr>
      </w:pPr>
      <w:r w:rsidRPr="0016373F">
        <w:t>Det digitale samfund – også for døvblinde</w:t>
      </w:r>
    </w:p>
    <w:p w14:paraId="2AAC40E2" w14:textId="77777777" w:rsidR="00547390" w:rsidRPr="0016373F" w:rsidRDefault="00547390" w:rsidP="00471FC0">
      <w:pPr>
        <w:pStyle w:val="Listeafsnit"/>
        <w:numPr>
          <w:ilvl w:val="0"/>
          <w:numId w:val="16"/>
        </w:numPr>
      </w:pPr>
      <w:r w:rsidRPr="0016373F">
        <w:t>Tolkning i alle livets sammenhænge</w:t>
      </w:r>
    </w:p>
    <w:p w14:paraId="2D41E1EA" w14:textId="77777777" w:rsidR="00547390" w:rsidRPr="0016373F" w:rsidRDefault="00547390" w:rsidP="0016373F">
      <w:r w:rsidRPr="0016373F">
        <w:t>Vi arbejder allerede i dag med alle fire temaer, men fremadrettet skal vi styrke vores budskaber og samarbejde mere målrettet på tværs af aktører og politiske niveauer. Området tolkning er nyt i handlingsplanen, og her vil vi særligt arbejde for at sikre, at døvblinde ikke efterlades uden adgang til de nødvendige tolkeløsninger.</w:t>
      </w:r>
    </w:p>
    <w:p w14:paraId="5384903E" w14:textId="7D7DF567" w:rsidR="00547390" w:rsidRPr="0016373F" w:rsidRDefault="00547390" w:rsidP="0016373F">
      <w:pPr>
        <w:pStyle w:val="Overskrift2"/>
      </w:pPr>
      <w:bookmarkStart w:id="109" w:name="_Toc225329918"/>
      <w:r w:rsidRPr="0016373F">
        <w:t>Folketingsvalg</w:t>
      </w:r>
      <w:r w:rsidR="00D12B6C">
        <w:t xml:space="preserve"> 2026</w:t>
      </w:r>
      <w:bookmarkEnd w:id="109"/>
    </w:p>
    <w:p w14:paraId="1F9E8A3E" w14:textId="7F274469" w:rsidR="00547390" w:rsidRPr="0016373F" w:rsidRDefault="00547390" w:rsidP="0016373F">
      <w:r w:rsidRPr="0016373F">
        <w:t xml:space="preserve">I 2026 afholdes der folketingsvalg. Som efter valget i 2022 vil jeg, når det nye Folketing og en ny regering er på plads, </w:t>
      </w:r>
      <w:r w:rsidR="00B615E8" w:rsidRPr="0016373F">
        <w:t>kontakte</w:t>
      </w:r>
      <w:r w:rsidRPr="0016373F">
        <w:t xml:space="preserve"> relevante ordførere og politikere for at sætte fokus på</w:t>
      </w:r>
      <w:r w:rsidR="00F24A0A">
        <w:t xml:space="preserve"> </w:t>
      </w:r>
      <w:r w:rsidRPr="0016373F">
        <w:t>døvblinde</w:t>
      </w:r>
      <w:r w:rsidR="005F38D0">
        <w:t>området</w:t>
      </w:r>
      <w:r w:rsidRPr="0016373F">
        <w:t>. Målet er at gennemføre konstruktive møder på Christiansborg eller invitere politikerne til vores kontorhus i Høje Taastrup.</w:t>
      </w:r>
    </w:p>
    <w:p w14:paraId="202A3FB2" w14:textId="77777777" w:rsidR="00547390" w:rsidRPr="0016373F" w:rsidRDefault="00547390" w:rsidP="0016373F">
      <w:r w:rsidRPr="0016373F">
        <w:lastRenderedPageBreak/>
        <w:t>I 2026 vil jeg fortsætte arbejdet med at styrke relationerne til politikere, ordførere, samarbejdspartnere og de mange støtter, der allerede i dag bidrager til at forbedre vilkårene for døvblinde i Danmark.</w:t>
      </w:r>
    </w:p>
    <w:p w14:paraId="190ED0BC" w14:textId="2C4F0658" w:rsidR="007776AE" w:rsidRDefault="00547390" w:rsidP="0021106B">
      <w:r w:rsidRPr="0016373F">
        <w:t>Jeg ser frem til et år, hvor nye processer og netværk får særlig opmærksomhed.</w:t>
      </w:r>
    </w:p>
    <w:p w14:paraId="71D1D691" w14:textId="1A217B94" w:rsidR="00C56016" w:rsidRDefault="00C56016" w:rsidP="0021106B">
      <w:hyperlink w:anchor="_Indhold" w:history="1">
        <w:r w:rsidRPr="00612671">
          <w:rPr>
            <w:rStyle w:val="Hyperlink"/>
          </w:rPr>
          <w:t>Tilbage til indhold</w:t>
        </w:r>
      </w:hyperlink>
    </w:p>
    <w:p w14:paraId="6EB3193D" w14:textId="77777777" w:rsidR="007776AE" w:rsidRDefault="007776AE">
      <w:pPr>
        <w:spacing w:after="160" w:line="278" w:lineRule="auto"/>
      </w:pPr>
      <w:r>
        <w:br w:type="page"/>
      </w:r>
    </w:p>
    <w:p w14:paraId="03248D57" w14:textId="7F94B5DD" w:rsidR="003E5912" w:rsidRDefault="009716E6" w:rsidP="003D3EDF">
      <w:pPr>
        <w:pStyle w:val="Overskrift3"/>
      </w:pPr>
      <w:r>
        <w:lastRenderedPageBreak/>
        <w:t>BAGSIDE</w:t>
      </w:r>
    </w:p>
    <w:p w14:paraId="5D237A45" w14:textId="77777777" w:rsidR="00C361EE" w:rsidRDefault="00C361EE" w:rsidP="00C361EE">
      <w:r w:rsidRPr="00C361EE">
        <w:t>DøvBlinde Danmark</w:t>
      </w:r>
      <w:r>
        <w:t xml:space="preserve"> </w:t>
      </w:r>
      <w:r w:rsidRPr="00C361EE">
        <w:t>arbejder for bedre forhold for alle</w:t>
      </w:r>
      <w:r>
        <w:t xml:space="preserve"> </w:t>
      </w:r>
      <w:r w:rsidRPr="00C361EE">
        <w:t>med både nedsat syn og hørelse.</w:t>
      </w:r>
      <w:r>
        <w:t xml:space="preserve"> </w:t>
      </w:r>
    </w:p>
    <w:p w14:paraId="5B34382D" w14:textId="14FD4093" w:rsidR="007C3B68" w:rsidRPr="00C361EE" w:rsidRDefault="00C361EE" w:rsidP="00C361EE">
      <w:r w:rsidRPr="00C361EE">
        <w:t>Vi hjælper med livsvigtig rådgivning,</w:t>
      </w:r>
      <w:r>
        <w:t xml:space="preserve"> </w:t>
      </w:r>
      <w:r w:rsidRPr="00C361EE">
        <w:t>skaber netværk og slås</w:t>
      </w:r>
      <w:r>
        <w:t xml:space="preserve"> </w:t>
      </w:r>
      <w:r w:rsidRPr="00C361EE">
        <w:t>for døvblindes mærkesager</w:t>
      </w:r>
      <w:r>
        <w:t xml:space="preserve"> </w:t>
      </w:r>
      <w:r w:rsidRPr="00C361EE">
        <w:t>i Danmark.</w:t>
      </w:r>
    </w:p>
    <w:p w14:paraId="0329FC7C" w14:textId="37D42CF2" w:rsidR="00C361EE" w:rsidRPr="007E0824" w:rsidRDefault="00C361EE" w:rsidP="00C361EE">
      <w:pPr>
        <w:rPr>
          <w:b/>
          <w:bCs/>
        </w:rPr>
      </w:pPr>
      <w:r w:rsidRPr="007C3B68">
        <w:rPr>
          <w:b/>
          <w:bCs/>
        </w:rPr>
        <w:t>DøvBlinde Danmark</w:t>
      </w:r>
      <w:r w:rsidR="007E0824">
        <w:rPr>
          <w:b/>
          <w:bCs/>
        </w:rPr>
        <w:br/>
      </w:r>
      <w:r w:rsidRPr="00C361EE">
        <w:t>Blekinge Boulevard 2 · 2630 Taastrup · Tlf. 36 75 20 96</w:t>
      </w:r>
      <w:r w:rsidR="007E0824">
        <w:rPr>
          <w:b/>
          <w:bCs/>
        </w:rPr>
        <w:br/>
      </w:r>
      <w:proofErr w:type="spellStart"/>
      <w:r w:rsidRPr="00C361EE">
        <w:t>mail@dovblinde.dk</w:t>
      </w:r>
      <w:proofErr w:type="spellEnd"/>
    </w:p>
    <w:p w14:paraId="18CC0C03" w14:textId="1A2AFF1B" w:rsidR="00C361EE" w:rsidRDefault="00C361EE" w:rsidP="00C361EE">
      <w:r w:rsidRPr="00C361EE">
        <w:t xml:space="preserve">Læs mere om foreningens arbejde på </w:t>
      </w:r>
      <w:proofErr w:type="spellStart"/>
      <w:r w:rsidRPr="00C361EE">
        <w:t>www.dovblinde.dk</w:t>
      </w:r>
      <w:proofErr w:type="spellEnd"/>
    </w:p>
    <w:p w14:paraId="27235678" w14:textId="11B91130" w:rsidR="00C56016" w:rsidRPr="00C361EE" w:rsidRDefault="00C56016" w:rsidP="00C361EE">
      <w:hyperlink w:anchor="_Indhold" w:history="1">
        <w:r w:rsidRPr="00612671">
          <w:rPr>
            <w:rStyle w:val="Hyperlink"/>
          </w:rPr>
          <w:t>Tilbage til indhold</w:t>
        </w:r>
      </w:hyperlink>
    </w:p>
    <w:sectPr w:rsidR="00C56016" w:rsidRPr="00C361EE" w:rsidSect="00287FBE">
      <w:footerReference w:type="default" r:id="rId11"/>
      <w:pgSz w:w="11906" w:h="16838"/>
      <w:pgMar w:top="720" w:right="720" w:bottom="720" w:left="720" w:header="708" w:footer="0" w:gutter="0"/>
      <w:cols w:space="708"/>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BD314" w14:textId="77777777" w:rsidR="000B3072" w:rsidRDefault="000B3072" w:rsidP="00D272F2">
      <w:pPr>
        <w:spacing w:after="0"/>
      </w:pPr>
      <w:r>
        <w:separator/>
      </w:r>
    </w:p>
  </w:endnote>
  <w:endnote w:type="continuationSeparator" w:id="0">
    <w:p w14:paraId="2F6AD7FA" w14:textId="77777777" w:rsidR="000B3072" w:rsidRDefault="000B3072" w:rsidP="00D272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158471"/>
      <w:docPartObj>
        <w:docPartGallery w:val="Page Numbers (Bottom of Page)"/>
        <w:docPartUnique/>
      </w:docPartObj>
    </w:sdtPr>
    <w:sdtEndPr/>
    <w:sdtContent>
      <w:p w14:paraId="5F0C3D25" w14:textId="258C9868" w:rsidR="00D272F2" w:rsidRDefault="00D272F2">
        <w:pPr>
          <w:pStyle w:val="Sidefod"/>
          <w:jc w:val="center"/>
        </w:pPr>
        <w:r w:rsidRPr="00F345E7">
          <w:rPr>
            <w:sz w:val="24"/>
          </w:rPr>
          <w:fldChar w:fldCharType="begin"/>
        </w:r>
        <w:r w:rsidRPr="00F345E7">
          <w:rPr>
            <w:sz w:val="24"/>
          </w:rPr>
          <w:instrText>PAGE   \* MERGEFORMAT</w:instrText>
        </w:r>
        <w:r w:rsidRPr="00F345E7">
          <w:rPr>
            <w:sz w:val="24"/>
          </w:rPr>
          <w:fldChar w:fldCharType="separate"/>
        </w:r>
        <w:r w:rsidRPr="00F345E7">
          <w:rPr>
            <w:sz w:val="24"/>
          </w:rPr>
          <w:t>2</w:t>
        </w:r>
        <w:r w:rsidRPr="00F345E7">
          <w:rPr>
            <w:sz w:val="24"/>
          </w:rPr>
          <w:fldChar w:fldCharType="end"/>
        </w:r>
      </w:p>
    </w:sdtContent>
  </w:sdt>
  <w:p w14:paraId="35674B8B" w14:textId="77777777" w:rsidR="00D272F2" w:rsidRDefault="00D272F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60D9F" w14:textId="77777777" w:rsidR="000B3072" w:rsidRDefault="000B3072" w:rsidP="00D272F2">
      <w:pPr>
        <w:spacing w:after="0"/>
      </w:pPr>
      <w:r>
        <w:separator/>
      </w:r>
    </w:p>
  </w:footnote>
  <w:footnote w:type="continuationSeparator" w:id="0">
    <w:p w14:paraId="5A86D9B2" w14:textId="77777777" w:rsidR="000B3072" w:rsidRDefault="000B3072" w:rsidP="00D272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4652E"/>
    <w:multiLevelType w:val="hybridMultilevel"/>
    <w:tmpl w:val="BC4ADE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8855B5D"/>
    <w:multiLevelType w:val="hybridMultilevel"/>
    <w:tmpl w:val="AFC497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B7B7548"/>
    <w:multiLevelType w:val="hybridMultilevel"/>
    <w:tmpl w:val="30CC7D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0980DBC"/>
    <w:multiLevelType w:val="hybridMultilevel"/>
    <w:tmpl w:val="526C83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0CA26C5"/>
    <w:multiLevelType w:val="hybridMultilevel"/>
    <w:tmpl w:val="048CE3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9CA71DE"/>
    <w:multiLevelType w:val="hybridMultilevel"/>
    <w:tmpl w:val="65B2E1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B5352DF"/>
    <w:multiLevelType w:val="hybridMultilevel"/>
    <w:tmpl w:val="0AEA0F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0160BB1"/>
    <w:multiLevelType w:val="hybridMultilevel"/>
    <w:tmpl w:val="90047E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08511A0"/>
    <w:multiLevelType w:val="hybridMultilevel"/>
    <w:tmpl w:val="0F1C255E"/>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3D07FD3"/>
    <w:multiLevelType w:val="hybridMultilevel"/>
    <w:tmpl w:val="35DA65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46959C6"/>
    <w:multiLevelType w:val="hybridMultilevel"/>
    <w:tmpl w:val="AED238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BD2345E"/>
    <w:multiLevelType w:val="hybridMultilevel"/>
    <w:tmpl w:val="672430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F4E5308"/>
    <w:multiLevelType w:val="hybridMultilevel"/>
    <w:tmpl w:val="5DBC7D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1AC2897"/>
    <w:multiLevelType w:val="hybridMultilevel"/>
    <w:tmpl w:val="D09EC2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56C7A95"/>
    <w:multiLevelType w:val="hybridMultilevel"/>
    <w:tmpl w:val="067C26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47B769B1"/>
    <w:multiLevelType w:val="hybridMultilevel"/>
    <w:tmpl w:val="DBA278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9AC14E9"/>
    <w:multiLevelType w:val="hybridMultilevel"/>
    <w:tmpl w:val="A7C24A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6E255E6F"/>
    <w:multiLevelType w:val="hybridMultilevel"/>
    <w:tmpl w:val="2CCCDA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72126AC7"/>
    <w:multiLevelType w:val="hybridMultilevel"/>
    <w:tmpl w:val="511E4F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769510FF"/>
    <w:multiLevelType w:val="hybridMultilevel"/>
    <w:tmpl w:val="8D2413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79B13ADC"/>
    <w:multiLevelType w:val="hybridMultilevel"/>
    <w:tmpl w:val="8A72DA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7E997DAC"/>
    <w:multiLevelType w:val="hybridMultilevel"/>
    <w:tmpl w:val="2A1E36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33357321">
    <w:abstractNumId w:val="8"/>
  </w:num>
  <w:num w:numId="2" w16cid:durableId="818885772">
    <w:abstractNumId w:val="3"/>
  </w:num>
  <w:num w:numId="3" w16cid:durableId="495262559">
    <w:abstractNumId w:val="12"/>
  </w:num>
  <w:num w:numId="4" w16cid:durableId="456458489">
    <w:abstractNumId w:val="20"/>
  </w:num>
  <w:num w:numId="5" w16cid:durableId="2041274952">
    <w:abstractNumId w:val="6"/>
  </w:num>
  <w:num w:numId="6" w16cid:durableId="1682777077">
    <w:abstractNumId w:val="2"/>
  </w:num>
  <w:num w:numId="7" w16cid:durableId="719480926">
    <w:abstractNumId w:val="7"/>
  </w:num>
  <w:num w:numId="8" w16cid:durableId="1352486874">
    <w:abstractNumId w:val="4"/>
  </w:num>
  <w:num w:numId="9" w16cid:durableId="755202377">
    <w:abstractNumId w:val="9"/>
  </w:num>
  <w:num w:numId="10" w16cid:durableId="952900907">
    <w:abstractNumId w:val="11"/>
  </w:num>
  <w:num w:numId="11" w16cid:durableId="2039623793">
    <w:abstractNumId w:val="1"/>
  </w:num>
  <w:num w:numId="12" w16cid:durableId="1236092553">
    <w:abstractNumId w:val="16"/>
  </w:num>
  <w:num w:numId="13" w16cid:durableId="1401320108">
    <w:abstractNumId w:val="18"/>
  </w:num>
  <w:num w:numId="14" w16cid:durableId="716123689">
    <w:abstractNumId w:val="5"/>
  </w:num>
  <w:num w:numId="15" w16cid:durableId="2025666047">
    <w:abstractNumId w:val="13"/>
  </w:num>
  <w:num w:numId="16" w16cid:durableId="682324160">
    <w:abstractNumId w:val="15"/>
  </w:num>
  <w:num w:numId="17" w16cid:durableId="1781338247">
    <w:abstractNumId w:val="14"/>
  </w:num>
  <w:num w:numId="18" w16cid:durableId="711811802">
    <w:abstractNumId w:val="0"/>
  </w:num>
  <w:num w:numId="19" w16cid:durableId="145516495">
    <w:abstractNumId w:val="10"/>
  </w:num>
  <w:num w:numId="20" w16cid:durableId="492530568">
    <w:abstractNumId w:val="21"/>
  </w:num>
  <w:num w:numId="21" w16cid:durableId="294726037">
    <w:abstractNumId w:val="17"/>
  </w:num>
  <w:num w:numId="22" w16cid:durableId="1812751803">
    <w:abstractNumId w:val="19"/>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lse Bellamy">
    <w15:presenceInfo w15:providerId="AD" w15:userId="S::ilse@dovblinde.dk::c22921f5-276e-4953-b2c1-cdbfb11f3f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704"/>
    <w:rsid w:val="00000080"/>
    <w:rsid w:val="00000290"/>
    <w:rsid w:val="0000045B"/>
    <w:rsid w:val="00000862"/>
    <w:rsid w:val="00000AE2"/>
    <w:rsid w:val="0000117C"/>
    <w:rsid w:val="0000144E"/>
    <w:rsid w:val="00002048"/>
    <w:rsid w:val="00002084"/>
    <w:rsid w:val="000024F1"/>
    <w:rsid w:val="00002E23"/>
    <w:rsid w:val="00003301"/>
    <w:rsid w:val="000039BA"/>
    <w:rsid w:val="00003BAF"/>
    <w:rsid w:val="00004328"/>
    <w:rsid w:val="00004B18"/>
    <w:rsid w:val="00006101"/>
    <w:rsid w:val="0000768A"/>
    <w:rsid w:val="00010050"/>
    <w:rsid w:val="000101C5"/>
    <w:rsid w:val="00011EDD"/>
    <w:rsid w:val="000121A9"/>
    <w:rsid w:val="0001273F"/>
    <w:rsid w:val="000128B3"/>
    <w:rsid w:val="00012AA2"/>
    <w:rsid w:val="00013416"/>
    <w:rsid w:val="000145A6"/>
    <w:rsid w:val="000145EE"/>
    <w:rsid w:val="000149BA"/>
    <w:rsid w:val="00014B8D"/>
    <w:rsid w:val="00015BB4"/>
    <w:rsid w:val="00016B85"/>
    <w:rsid w:val="00016C18"/>
    <w:rsid w:val="00016C71"/>
    <w:rsid w:val="00016F5A"/>
    <w:rsid w:val="00017577"/>
    <w:rsid w:val="00017F72"/>
    <w:rsid w:val="000203ED"/>
    <w:rsid w:val="00020946"/>
    <w:rsid w:val="00020A1F"/>
    <w:rsid w:val="00021C8D"/>
    <w:rsid w:val="00021F56"/>
    <w:rsid w:val="0002293D"/>
    <w:rsid w:val="00022A29"/>
    <w:rsid w:val="00022ACC"/>
    <w:rsid w:val="0002308E"/>
    <w:rsid w:val="00023270"/>
    <w:rsid w:val="0002354A"/>
    <w:rsid w:val="0002388D"/>
    <w:rsid w:val="00023DFA"/>
    <w:rsid w:val="0002429E"/>
    <w:rsid w:val="00024E32"/>
    <w:rsid w:val="000264E2"/>
    <w:rsid w:val="000265A3"/>
    <w:rsid w:val="0002760A"/>
    <w:rsid w:val="00027E16"/>
    <w:rsid w:val="00030045"/>
    <w:rsid w:val="000306A8"/>
    <w:rsid w:val="000318E7"/>
    <w:rsid w:val="00032008"/>
    <w:rsid w:val="0003486A"/>
    <w:rsid w:val="000364D5"/>
    <w:rsid w:val="0003722A"/>
    <w:rsid w:val="000373E8"/>
    <w:rsid w:val="0003763B"/>
    <w:rsid w:val="00037728"/>
    <w:rsid w:val="000405B2"/>
    <w:rsid w:val="00040BA2"/>
    <w:rsid w:val="0004154B"/>
    <w:rsid w:val="00041F36"/>
    <w:rsid w:val="00042391"/>
    <w:rsid w:val="00042E94"/>
    <w:rsid w:val="0004354B"/>
    <w:rsid w:val="0004386D"/>
    <w:rsid w:val="00043945"/>
    <w:rsid w:val="00043958"/>
    <w:rsid w:val="00043A41"/>
    <w:rsid w:val="00043C3A"/>
    <w:rsid w:val="00043CDD"/>
    <w:rsid w:val="00044F93"/>
    <w:rsid w:val="00045335"/>
    <w:rsid w:val="00045877"/>
    <w:rsid w:val="00045B73"/>
    <w:rsid w:val="00045D00"/>
    <w:rsid w:val="0004643F"/>
    <w:rsid w:val="0004644D"/>
    <w:rsid w:val="000467A8"/>
    <w:rsid w:val="000472D4"/>
    <w:rsid w:val="0005040B"/>
    <w:rsid w:val="00050C57"/>
    <w:rsid w:val="00050C9C"/>
    <w:rsid w:val="00050F45"/>
    <w:rsid w:val="00051083"/>
    <w:rsid w:val="000522B1"/>
    <w:rsid w:val="00052B7E"/>
    <w:rsid w:val="00052C5C"/>
    <w:rsid w:val="00053AFD"/>
    <w:rsid w:val="000540B9"/>
    <w:rsid w:val="00054765"/>
    <w:rsid w:val="00055145"/>
    <w:rsid w:val="000560C0"/>
    <w:rsid w:val="000568F1"/>
    <w:rsid w:val="00056CD2"/>
    <w:rsid w:val="000575C3"/>
    <w:rsid w:val="00057604"/>
    <w:rsid w:val="00057683"/>
    <w:rsid w:val="000601EF"/>
    <w:rsid w:val="00060F5F"/>
    <w:rsid w:val="000612B5"/>
    <w:rsid w:val="000616D8"/>
    <w:rsid w:val="000618B0"/>
    <w:rsid w:val="00061AA1"/>
    <w:rsid w:val="00061B28"/>
    <w:rsid w:val="000622BC"/>
    <w:rsid w:val="0006323A"/>
    <w:rsid w:val="00063684"/>
    <w:rsid w:val="000638A6"/>
    <w:rsid w:val="00063A68"/>
    <w:rsid w:val="00063F14"/>
    <w:rsid w:val="00064446"/>
    <w:rsid w:val="000646A8"/>
    <w:rsid w:val="0006485F"/>
    <w:rsid w:val="00064E6A"/>
    <w:rsid w:val="00064F26"/>
    <w:rsid w:val="00064FC6"/>
    <w:rsid w:val="0006503C"/>
    <w:rsid w:val="000651B5"/>
    <w:rsid w:val="0006523B"/>
    <w:rsid w:val="00065D5E"/>
    <w:rsid w:val="00065E49"/>
    <w:rsid w:val="0006675B"/>
    <w:rsid w:val="00066C84"/>
    <w:rsid w:val="00067074"/>
    <w:rsid w:val="000679B9"/>
    <w:rsid w:val="00067A2D"/>
    <w:rsid w:val="000707DE"/>
    <w:rsid w:val="00071550"/>
    <w:rsid w:val="00072218"/>
    <w:rsid w:val="00072D8F"/>
    <w:rsid w:val="00072EF5"/>
    <w:rsid w:val="00073572"/>
    <w:rsid w:val="00074DB3"/>
    <w:rsid w:val="00075D66"/>
    <w:rsid w:val="00075E40"/>
    <w:rsid w:val="00075FFB"/>
    <w:rsid w:val="00076580"/>
    <w:rsid w:val="00076B87"/>
    <w:rsid w:val="00076C27"/>
    <w:rsid w:val="000771CF"/>
    <w:rsid w:val="00080519"/>
    <w:rsid w:val="00080A65"/>
    <w:rsid w:val="0008147B"/>
    <w:rsid w:val="00081CF3"/>
    <w:rsid w:val="000823E0"/>
    <w:rsid w:val="000824A4"/>
    <w:rsid w:val="0008283E"/>
    <w:rsid w:val="000837D9"/>
    <w:rsid w:val="00083A9A"/>
    <w:rsid w:val="00083AB6"/>
    <w:rsid w:val="00083BC3"/>
    <w:rsid w:val="000840DE"/>
    <w:rsid w:val="000845CE"/>
    <w:rsid w:val="0008489A"/>
    <w:rsid w:val="00084949"/>
    <w:rsid w:val="00084DFB"/>
    <w:rsid w:val="000850D0"/>
    <w:rsid w:val="000854CA"/>
    <w:rsid w:val="00085741"/>
    <w:rsid w:val="00085C60"/>
    <w:rsid w:val="00085D6C"/>
    <w:rsid w:val="000870B5"/>
    <w:rsid w:val="00087390"/>
    <w:rsid w:val="0009009A"/>
    <w:rsid w:val="00091C6F"/>
    <w:rsid w:val="00091D1B"/>
    <w:rsid w:val="00091D41"/>
    <w:rsid w:val="000921FD"/>
    <w:rsid w:val="000924BB"/>
    <w:rsid w:val="0009257A"/>
    <w:rsid w:val="000926B0"/>
    <w:rsid w:val="00093230"/>
    <w:rsid w:val="0009368D"/>
    <w:rsid w:val="00093D4E"/>
    <w:rsid w:val="00093D4F"/>
    <w:rsid w:val="00094CC0"/>
    <w:rsid w:val="000950A0"/>
    <w:rsid w:val="00095E28"/>
    <w:rsid w:val="00095EC6"/>
    <w:rsid w:val="0009647E"/>
    <w:rsid w:val="000965B2"/>
    <w:rsid w:val="00097374"/>
    <w:rsid w:val="000A0B2A"/>
    <w:rsid w:val="000A0BC2"/>
    <w:rsid w:val="000A0BFD"/>
    <w:rsid w:val="000A0CA7"/>
    <w:rsid w:val="000A16B2"/>
    <w:rsid w:val="000A1909"/>
    <w:rsid w:val="000A2329"/>
    <w:rsid w:val="000A2336"/>
    <w:rsid w:val="000A2562"/>
    <w:rsid w:val="000A317B"/>
    <w:rsid w:val="000A31FF"/>
    <w:rsid w:val="000A3CC2"/>
    <w:rsid w:val="000A3EAA"/>
    <w:rsid w:val="000A3EBD"/>
    <w:rsid w:val="000A4057"/>
    <w:rsid w:val="000A491D"/>
    <w:rsid w:val="000A49EB"/>
    <w:rsid w:val="000A4EF1"/>
    <w:rsid w:val="000A54B6"/>
    <w:rsid w:val="000A582F"/>
    <w:rsid w:val="000A590E"/>
    <w:rsid w:val="000A5AE7"/>
    <w:rsid w:val="000A61E5"/>
    <w:rsid w:val="000A6455"/>
    <w:rsid w:val="000A6D6E"/>
    <w:rsid w:val="000A71A2"/>
    <w:rsid w:val="000A758A"/>
    <w:rsid w:val="000A7D59"/>
    <w:rsid w:val="000B15E4"/>
    <w:rsid w:val="000B1A28"/>
    <w:rsid w:val="000B2360"/>
    <w:rsid w:val="000B2F87"/>
    <w:rsid w:val="000B3072"/>
    <w:rsid w:val="000B3602"/>
    <w:rsid w:val="000B3A54"/>
    <w:rsid w:val="000B7285"/>
    <w:rsid w:val="000B7A35"/>
    <w:rsid w:val="000C07FA"/>
    <w:rsid w:val="000C2B9F"/>
    <w:rsid w:val="000C2E80"/>
    <w:rsid w:val="000C36D6"/>
    <w:rsid w:val="000C3B53"/>
    <w:rsid w:val="000C3F65"/>
    <w:rsid w:val="000C3FD0"/>
    <w:rsid w:val="000C4540"/>
    <w:rsid w:val="000C4D86"/>
    <w:rsid w:val="000C4D8D"/>
    <w:rsid w:val="000C54B1"/>
    <w:rsid w:val="000C56D0"/>
    <w:rsid w:val="000C6280"/>
    <w:rsid w:val="000C71AA"/>
    <w:rsid w:val="000C7615"/>
    <w:rsid w:val="000C77B8"/>
    <w:rsid w:val="000C7E6C"/>
    <w:rsid w:val="000D0FCA"/>
    <w:rsid w:val="000D1E97"/>
    <w:rsid w:val="000D1FD2"/>
    <w:rsid w:val="000D2883"/>
    <w:rsid w:val="000D3D05"/>
    <w:rsid w:val="000D41F3"/>
    <w:rsid w:val="000D4368"/>
    <w:rsid w:val="000D44D4"/>
    <w:rsid w:val="000D4698"/>
    <w:rsid w:val="000D4AA4"/>
    <w:rsid w:val="000D5294"/>
    <w:rsid w:val="000D6D5B"/>
    <w:rsid w:val="000E0CB3"/>
    <w:rsid w:val="000E0CF0"/>
    <w:rsid w:val="000E254F"/>
    <w:rsid w:val="000E2ADA"/>
    <w:rsid w:val="000E2DED"/>
    <w:rsid w:val="000E3620"/>
    <w:rsid w:val="000E483A"/>
    <w:rsid w:val="000E52E7"/>
    <w:rsid w:val="000E619F"/>
    <w:rsid w:val="000E6495"/>
    <w:rsid w:val="000E7304"/>
    <w:rsid w:val="000E7B83"/>
    <w:rsid w:val="000E7ED4"/>
    <w:rsid w:val="000F001F"/>
    <w:rsid w:val="000F03D3"/>
    <w:rsid w:val="000F19DD"/>
    <w:rsid w:val="000F20AC"/>
    <w:rsid w:val="000F22BE"/>
    <w:rsid w:val="000F22FD"/>
    <w:rsid w:val="000F2493"/>
    <w:rsid w:val="000F29A9"/>
    <w:rsid w:val="000F2A3D"/>
    <w:rsid w:val="000F2A73"/>
    <w:rsid w:val="000F3141"/>
    <w:rsid w:val="000F35C5"/>
    <w:rsid w:val="000F3EA1"/>
    <w:rsid w:val="000F4777"/>
    <w:rsid w:val="000F4B4E"/>
    <w:rsid w:val="000F543D"/>
    <w:rsid w:val="000F5719"/>
    <w:rsid w:val="000F5B22"/>
    <w:rsid w:val="000F6434"/>
    <w:rsid w:val="000F6677"/>
    <w:rsid w:val="000F711E"/>
    <w:rsid w:val="000F75D0"/>
    <w:rsid w:val="000F7AD6"/>
    <w:rsid w:val="00101040"/>
    <w:rsid w:val="0010160C"/>
    <w:rsid w:val="00102B2C"/>
    <w:rsid w:val="00102B8D"/>
    <w:rsid w:val="0010334D"/>
    <w:rsid w:val="00103F77"/>
    <w:rsid w:val="00103F9E"/>
    <w:rsid w:val="00107049"/>
    <w:rsid w:val="00107A8A"/>
    <w:rsid w:val="001107EF"/>
    <w:rsid w:val="0011126D"/>
    <w:rsid w:val="001117FE"/>
    <w:rsid w:val="00113C87"/>
    <w:rsid w:val="00114501"/>
    <w:rsid w:val="00114B0C"/>
    <w:rsid w:val="00114B64"/>
    <w:rsid w:val="00114C95"/>
    <w:rsid w:val="00114F5D"/>
    <w:rsid w:val="0011552C"/>
    <w:rsid w:val="00115D5F"/>
    <w:rsid w:val="001160CE"/>
    <w:rsid w:val="001163A7"/>
    <w:rsid w:val="0011648C"/>
    <w:rsid w:val="00116C86"/>
    <w:rsid w:val="001170CF"/>
    <w:rsid w:val="00117742"/>
    <w:rsid w:val="001179E6"/>
    <w:rsid w:val="0012097E"/>
    <w:rsid w:val="00120ADE"/>
    <w:rsid w:val="00121340"/>
    <w:rsid w:val="001220D9"/>
    <w:rsid w:val="00123638"/>
    <w:rsid w:val="0012398D"/>
    <w:rsid w:val="00123E8D"/>
    <w:rsid w:val="00124AF4"/>
    <w:rsid w:val="00124E3F"/>
    <w:rsid w:val="00124E63"/>
    <w:rsid w:val="00124EBC"/>
    <w:rsid w:val="0012542F"/>
    <w:rsid w:val="001257A1"/>
    <w:rsid w:val="001259F4"/>
    <w:rsid w:val="00125F49"/>
    <w:rsid w:val="00130931"/>
    <w:rsid w:val="00130A3A"/>
    <w:rsid w:val="00131006"/>
    <w:rsid w:val="00131213"/>
    <w:rsid w:val="00131B1B"/>
    <w:rsid w:val="00132199"/>
    <w:rsid w:val="001325F1"/>
    <w:rsid w:val="00132A02"/>
    <w:rsid w:val="00134B40"/>
    <w:rsid w:val="00134FF6"/>
    <w:rsid w:val="00135139"/>
    <w:rsid w:val="001351AF"/>
    <w:rsid w:val="00137167"/>
    <w:rsid w:val="00137759"/>
    <w:rsid w:val="0014016B"/>
    <w:rsid w:val="00140A93"/>
    <w:rsid w:val="001431AE"/>
    <w:rsid w:val="001436A3"/>
    <w:rsid w:val="001439A5"/>
    <w:rsid w:val="00143A79"/>
    <w:rsid w:val="00143C85"/>
    <w:rsid w:val="00143D17"/>
    <w:rsid w:val="00143F72"/>
    <w:rsid w:val="00144F31"/>
    <w:rsid w:val="001450EB"/>
    <w:rsid w:val="001464B3"/>
    <w:rsid w:val="001465EE"/>
    <w:rsid w:val="00146AF6"/>
    <w:rsid w:val="00146B11"/>
    <w:rsid w:val="00146CA8"/>
    <w:rsid w:val="0014752B"/>
    <w:rsid w:val="00147B8F"/>
    <w:rsid w:val="00147B91"/>
    <w:rsid w:val="00150723"/>
    <w:rsid w:val="00150A47"/>
    <w:rsid w:val="00150C8D"/>
    <w:rsid w:val="0015159A"/>
    <w:rsid w:val="00153DF5"/>
    <w:rsid w:val="00153E56"/>
    <w:rsid w:val="00154A0C"/>
    <w:rsid w:val="00154AF1"/>
    <w:rsid w:val="0015522F"/>
    <w:rsid w:val="001559D1"/>
    <w:rsid w:val="00155B63"/>
    <w:rsid w:val="00155D35"/>
    <w:rsid w:val="001564F3"/>
    <w:rsid w:val="00157198"/>
    <w:rsid w:val="00157DC5"/>
    <w:rsid w:val="00160286"/>
    <w:rsid w:val="00160334"/>
    <w:rsid w:val="0016137D"/>
    <w:rsid w:val="00161927"/>
    <w:rsid w:val="00161FA0"/>
    <w:rsid w:val="0016213D"/>
    <w:rsid w:val="00163190"/>
    <w:rsid w:val="00163459"/>
    <w:rsid w:val="00163625"/>
    <w:rsid w:val="00163662"/>
    <w:rsid w:val="0016373F"/>
    <w:rsid w:val="001639F0"/>
    <w:rsid w:val="00163BE1"/>
    <w:rsid w:val="00163C03"/>
    <w:rsid w:val="00164372"/>
    <w:rsid w:val="0016454C"/>
    <w:rsid w:val="00164D8A"/>
    <w:rsid w:val="001650DE"/>
    <w:rsid w:val="0016592F"/>
    <w:rsid w:val="00165AD6"/>
    <w:rsid w:val="00166175"/>
    <w:rsid w:val="0016635F"/>
    <w:rsid w:val="00166A44"/>
    <w:rsid w:val="00166F8A"/>
    <w:rsid w:val="00166FF3"/>
    <w:rsid w:val="001674C3"/>
    <w:rsid w:val="001674C5"/>
    <w:rsid w:val="00167C30"/>
    <w:rsid w:val="00170012"/>
    <w:rsid w:val="0017003D"/>
    <w:rsid w:val="00170CDF"/>
    <w:rsid w:val="00171B1E"/>
    <w:rsid w:val="00171C69"/>
    <w:rsid w:val="00172255"/>
    <w:rsid w:val="00172E09"/>
    <w:rsid w:val="00173282"/>
    <w:rsid w:val="00173348"/>
    <w:rsid w:val="00173460"/>
    <w:rsid w:val="0017408A"/>
    <w:rsid w:val="0017444F"/>
    <w:rsid w:val="001744C0"/>
    <w:rsid w:val="0017510A"/>
    <w:rsid w:val="001751DB"/>
    <w:rsid w:val="001757F2"/>
    <w:rsid w:val="001758C5"/>
    <w:rsid w:val="00175992"/>
    <w:rsid w:val="0017615E"/>
    <w:rsid w:val="001761D8"/>
    <w:rsid w:val="0017722B"/>
    <w:rsid w:val="001774A2"/>
    <w:rsid w:val="00177EF5"/>
    <w:rsid w:val="00180253"/>
    <w:rsid w:val="00180BA7"/>
    <w:rsid w:val="00180FF4"/>
    <w:rsid w:val="0018207E"/>
    <w:rsid w:val="001829BA"/>
    <w:rsid w:val="001829FC"/>
    <w:rsid w:val="00182AA9"/>
    <w:rsid w:val="001836C8"/>
    <w:rsid w:val="00183CF7"/>
    <w:rsid w:val="00183F40"/>
    <w:rsid w:val="001841CF"/>
    <w:rsid w:val="0018425E"/>
    <w:rsid w:val="00185FBB"/>
    <w:rsid w:val="001862BA"/>
    <w:rsid w:val="00190018"/>
    <w:rsid w:val="001901BE"/>
    <w:rsid w:val="0019028B"/>
    <w:rsid w:val="00190667"/>
    <w:rsid w:val="001923DC"/>
    <w:rsid w:val="00192543"/>
    <w:rsid w:val="00193062"/>
    <w:rsid w:val="001931FC"/>
    <w:rsid w:val="00194647"/>
    <w:rsid w:val="00194E7A"/>
    <w:rsid w:val="001955CA"/>
    <w:rsid w:val="001959AC"/>
    <w:rsid w:val="00195B61"/>
    <w:rsid w:val="0019605A"/>
    <w:rsid w:val="00196C13"/>
    <w:rsid w:val="001975D1"/>
    <w:rsid w:val="00197CCA"/>
    <w:rsid w:val="00197E49"/>
    <w:rsid w:val="001A0AB2"/>
    <w:rsid w:val="001A1152"/>
    <w:rsid w:val="001A1BFF"/>
    <w:rsid w:val="001A1FEA"/>
    <w:rsid w:val="001A250C"/>
    <w:rsid w:val="001A34B3"/>
    <w:rsid w:val="001A3C24"/>
    <w:rsid w:val="001A3EAB"/>
    <w:rsid w:val="001A4069"/>
    <w:rsid w:val="001A4354"/>
    <w:rsid w:val="001A452D"/>
    <w:rsid w:val="001A4798"/>
    <w:rsid w:val="001A4BBD"/>
    <w:rsid w:val="001A4BEC"/>
    <w:rsid w:val="001A5DD6"/>
    <w:rsid w:val="001A6D46"/>
    <w:rsid w:val="001B0016"/>
    <w:rsid w:val="001B0A19"/>
    <w:rsid w:val="001B0C22"/>
    <w:rsid w:val="001B0DD4"/>
    <w:rsid w:val="001B1CF1"/>
    <w:rsid w:val="001B2C49"/>
    <w:rsid w:val="001B4435"/>
    <w:rsid w:val="001B471E"/>
    <w:rsid w:val="001B4C22"/>
    <w:rsid w:val="001B4C63"/>
    <w:rsid w:val="001B4DCB"/>
    <w:rsid w:val="001B523A"/>
    <w:rsid w:val="001B527B"/>
    <w:rsid w:val="001B54BA"/>
    <w:rsid w:val="001B5656"/>
    <w:rsid w:val="001B5A84"/>
    <w:rsid w:val="001B686B"/>
    <w:rsid w:val="001B74A4"/>
    <w:rsid w:val="001B75D6"/>
    <w:rsid w:val="001B7BBC"/>
    <w:rsid w:val="001B7DEB"/>
    <w:rsid w:val="001C19A5"/>
    <w:rsid w:val="001C23F0"/>
    <w:rsid w:val="001C2ABA"/>
    <w:rsid w:val="001C2EBA"/>
    <w:rsid w:val="001C333A"/>
    <w:rsid w:val="001C4873"/>
    <w:rsid w:val="001C4944"/>
    <w:rsid w:val="001C544D"/>
    <w:rsid w:val="001C565D"/>
    <w:rsid w:val="001C5B6D"/>
    <w:rsid w:val="001C5BD2"/>
    <w:rsid w:val="001C6132"/>
    <w:rsid w:val="001C644C"/>
    <w:rsid w:val="001C65B8"/>
    <w:rsid w:val="001C663B"/>
    <w:rsid w:val="001C67EB"/>
    <w:rsid w:val="001C6B33"/>
    <w:rsid w:val="001C6C97"/>
    <w:rsid w:val="001C6DBB"/>
    <w:rsid w:val="001C7661"/>
    <w:rsid w:val="001C7A7C"/>
    <w:rsid w:val="001C7BFA"/>
    <w:rsid w:val="001D035C"/>
    <w:rsid w:val="001D1ACF"/>
    <w:rsid w:val="001D1EE7"/>
    <w:rsid w:val="001D2765"/>
    <w:rsid w:val="001D2B19"/>
    <w:rsid w:val="001D2E32"/>
    <w:rsid w:val="001D310E"/>
    <w:rsid w:val="001D31A6"/>
    <w:rsid w:val="001D35CE"/>
    <w:rsid w:val="001D3CB8"/>
    <w:rsid w:val="001D4309"/>
    <w:rsid w:val="001D4408"/>
    <w:rsid w:val="001D44E1"/>
    <w:rsid w:val="001D466F"/>
    <w:rsid w:val="001D49BF"/>
    <w:rsid w:val="001D524F"/>
    <w:rsid w:val="001D5457"/>
    <w:rsid w:val="001D5654"/>
    <w:rsid w:val="001D5ACF"/>
    <w:rsid w:val="001D5E0D"/>
    <w:rsid w:val="001D6201"/>
    <w:rsid w:val="001D6B01"/>
    <w:rsid w:val="001E0851"/>
    <w:rsid w:val="001E0901"/>
    <w:rsid w:val="001E1159"/>
    <w:rsid w:val="001E1C5D"/>
    <w:rsid w:val="001E200F"/>
    <w:rsid w:val="001E202F"/>
    <w:rsid w:val="001E28A6"/>
    <w:rsid w:val="001E2F79"/>
    <w:rsid w:val="001E360D"/>
    <w:rsid w:val="001E38CA"/>
    <w:rsid w:val="001E4E86"/>
    <w:rsid w:val="001E5692"/>
    <w:rsid w:val="001E6CB9"/>
    <w:rsid w:val="001E6FBD"/>
    <w:rsid w:val="001E77D4"/>
    <w:rsid w:val="001F0B8A"/>
    <w:rsid w:val="001F1303"/>
    <w:rsid w:val="001F1324"/>
    <w:rsid w:val="001F1AAE"/>
    <w:rsid w:val="001F1F9A"/>
    <w:rsid w:val="001F2387"/>
    <w:rsid w:val="001F292B"/>
    <w:rsid w:val="001F3510"/>
    <w:rsid w:val="001F364D"/>
    <w:rsid w:val="001F398B"/>
    <w:rsid w:val="001F3CD6"/>
    <w:rsid w:val="001F435E"/>
    <w:rsid w:val="001F4FEB"/>
    <w:rsid w:val="001F5407"/>
    <w:rsid w:val="001F5CC8"/>
    <w:rsid w:val="001F6646"/>
    <w:rsid w:val="001F7345"/>
    <w:rsid w:val="001F78AE"/>
    <w:rsid w:val="00200115"/>
    <w:rsid w:val="00200698"/>
    <w:rsid w:val="0020104D"/>
    <w:rsid w:val="00201285"/>
    <w:rsid w:val="0020203C"/>
    <w:rsid w:val="0020255B"/>
    <w:rsid w:val="00203C19"/>
    <w:rsid w:val="00203D3A"/>
    <w:rsid w:val="00203D6E"/>
    <w:rsid w:val="002046BB"/>
    <w:rsid w:val="00205225"/>
    <w:rsid w:val="002056F0"/>
    <w:rsid w:val="0020578D"/>
    <w:rsid w:val="00205B98"/>
    <w:rsid w:val="00206D54"/>
    <w:rsid w:val="00207E98"/>
    <w:rsid w:val="00210029"/>
    <w:rsid w:val="00210215"/>
    <w:rsid w:val="00210385"/>
    <w:rsid w:val="0021106B"/>
    <w:rsid w:val="00211131"/>
    <w:rsid w:val="0021136D"/>
    <w:rsid w:val="00211957"/>
    <w:rsid w:val="00211B51"/>
    <w:rsid w:val="0021240A"/>
    <w:rsid w:val="0021279D"/>
    <w:rsid w:val="00212BBC"/>
    <w:rsid w:val="0021337C"/>
    <w:rsid w:val="00214A7D"/>
    <w:rsid w:val="00214F4C"/>
    <w:rsid w:val="00215228"/>
    <w:rsid w:val="00215850"/>
    <w:rsid w:val="00215C9D"/>
    <w:rsid w:val="00215E7D"/>
    <w:rsid w:val="00217092"/>
    <w:rsid w:val="002170D8"/>
    <w:rsid w:val="00217288"/>
    <w:rsid w:val="00217829"/>
    <w:rsid w:val="00217974"/>
    <w:rsid w:val="00217F83"/>
    <w:rsid w:val="00220BA7"/>
    <w:rsid w:val="00220DE2"/>
    <w:rsid w:val="00221577"/>
    <w:rsid w:val="002218B2"/>
    <w:rsid w:val="00221BBF"/>
    <w:rsid w:val="002222A5"/>
    <w:rsid w:val="00222FF1"/>
    <w:rsid w:val="002233FD"/>
    <w:rsid w:val="00223CF5"/>
    <w:rsid w:val="00224021"/>
    <w:rsid w:val="002240D5"/>
    <w:rsid w:val="00224219"/>
    <w:rsid w:val="002242CD"/>
    <w:rsid w:val="002243CB"/>
    <w:rsid w:val="00224AAD"/>
    <w:rsid w:val="00224ECB"/>
    <w:rsid w:val="00225018"/>
    <w:rsid w:val="00225149"/>
    <w:rsid w:val="00225ADE"/>
    <w:rsid w:val="00225B55"/>
    <w:rsid w:val="002261AB"/>
    <w:rsid w:val="00226BFB"/>
    <w:rsid w:val="00226D83"/>
    <w:rsid w:val="002270CC"/>
    <w:rsid w:val="0022722B"/>
    <w:rsid w:val="002275D1"/>
    <w:rsid w:val="002279D1"/>
    <w:rsid w:val="00230148"/>
    <w:rsid w:val="002304CA"/>
    <w:rsid w:val="002306FA"/>
    <w:rsid w:val="00231761"/>
    <w:rsid w:val="002323BA"/>
    <w:rsid w:val="00232B16"/>
    <w:rsid w:val="0023427C"/>
    <w:rsid w:val="0023444D"/>
    <w:rsid w:val="00234E96"/>
    <w:rsid w:val="002350CE"/>
    <w:rsid w:val="00235177"/>
    <w:rsid w:val="0023652E"/>
    <w:rsid w:val="00236817"/>
    <w:rsid w:val="00236907"/>
    <w:rsid w:val="00236F00"/>
    <w:rsid w:val="002400E0"/>
    <w:rsid w:val="00240226"/>
    <w:rsid w:val="00240391"/>
    <w:rsid w:val="00240E06"/>
    <w:rsid w:val="0024124A"/>
    <w:rsid w:val="00242398"/>
    <w:rsid w:val="002426E7"/>
    <w:rsid w:val="00242FF4"/>
    <w:rsid w:val="00243122"/>
    <w:rsid w:val="002437B1"/>
    <w:rsid w:val="0024380C"/>
    <w:rsid w:val="00243BC0"/>
    <w:rsid w:val="00243D99"/>
    <w:rsid w:val="002442BF"/>
    <w:rsid w:val="002443D7"/>
    <w:rsid w:val="002453B9"/>
    <w:rsid w:val="002455A4"/>
    <w:rsid w:val="00245EBB"/>
    <w:rsid w:val="002462B7"/>
    <w:rsid w:val="0024672E"/>
    <w:rsid w:val="00247ED0"/>
    <w:rsid w:val="00250A63"/>
    <w:rsid w:val="002513F3"/>
    <w:rsid w:val="0025153B"/>
    <w:rsid w:val="00251845"/>
    <w:rsid w:val="00251F59"/>
    <w:rsid w:val="002529C2"/>
    <w:rsid w:val="00253376"/>
    <w:rsid w:val="00254689"/>
    <w:rsid w:val="00254771"/>
    <w:rsid w:val="00254B04"/>
    <w:rsid w:val="00254BFE"/>
    <w:rsid w:val="00254E4E"/>
    <w:rsid w:val="00255120"/>
    <w:rsid w:val="002559AC"/>
    <w:rsid w:val="00255CC3"/>
    <w:rsid w:val="00255D10"/>
    <w:rsid w:val="00256942"/>
    <w:rsid w:val="00256F58"/>
    <w:rsid w:val="00257440"/>
    <w:rsid w:val="00260011"/>
    <w:rsid w:val="0026082F"/>
    <w:rsid w:val="0026084A"/>
    <w:rsid w:val="00260B7C"/>
    <w:rsid w:val="00261EAC"/>
    <w:rsid w:val="002622F1"/>
    <w:rsid w:val="00263311"/>
    <w:rsid w:val="002636BE"/>
    <w:rsid w:val="002649DE"/>
    <w:rsid w:val="002650D8"/>
    <w:rsid w:val="00265259"/>
    <w:rsid w:val="0026567A"/>
    <w:rsid w:val="00265810"/>
    <w:rsid w:val="00265A37"/>
    <w:rsid w:val="00265D48"/>
    <w:rsid w:val="00265E73"/>
    <w:rsid w:val="00265EE5"/>
    <w:rsid w:val="0026632C"/>
    <w:rsid w:val="00266713"/>
    <w:rsid w:val="0026767C"/>
    <w:rsid w:val="00267C7B"/>
    <w:rsid w:val="0027062E"/>
    <w:rsid w:val="00270F36"/>
    <w:rsid w:val="00270FD0"/>
    <w:rsid w:val="002712AD"/>
    <w:rsid w:val="0027281E"/>
    <w:rsid w:val="002732C0"/>
    <w:rsid w:val="0027450A"/>
    <w:rsid w:val="002749CC"/>
    <w:rsid w:val="00274F4B"/>
    <w:rsid w:val="00275771"/>
    <w:rsid w:val="00275943"/>
    <w:rsid w:val="00275FFC"/>
    <w:rsid w:val="0027644E"/>
    <w:rsid w:val="00277CE0"/>
    <w:rsid w:val="00277D70"/>
    <w:rsid w:val="0028018B"/>
    <w:rsid w:val="002809C0"/>
    <w:rsid w:val="00280D31"/>
    <w:rsid w:val="00280DF0"/>
    <w:rsid w:val="00281C6B"/>
    <w:rsid w:val="002820D2"/>
    <w:rsid w:val="002839BC"/>
    <w:rsid w:val="00283A8F"/>
    <w:rsid w:val="00283E4A"/>
    <w:rsid w:val="002840F2"/>
    <w:rsid w:val="002844DA"/>
    <w:rsid w:val="00284BFB"/>
    <w:rsid w:val="00285025"/>
    <w:rsid w:val="00285F12"/>
    <w:rsid w:val="0028624F"/>
    <w:rsid w:val="002867F5"/>
    <w:rsid w:val="00287595"/>
    <w:rsid w:val="00287BA0"/>
    <w:rsid w:val="00287FBE"/>
    <w:rsid w:val="002906B6"/>
    <w:rsid w:val="00290740"/>
    <w:rsid w:val="00290F39"/>
    <w:rsid w:val="0029138E"/>
    <w:rsid w:val="0029140C"/>
    <w:rsid w:val="00292303"/>
    <w:rsid w:val="002923D3"/>
    <w:rsid w:val="0029372F"/>
    <w:rsid w:val="00293BE2"/>
    <w:rsid w:val="00293DA5"/>
    <w:rsid w:val="00294083"/>
    <w:rsid w:val="002947E7"/>
    <w:rsid w:val="00295A76"/>
    <w:rsid w:val="00295A8F"/>
    <w:rsid w:val="00295F01"/>
    <w:rsid w:val="002973E7"/>
    <w:rsid w:val="00297599"/>
    <w:rsid w:val="00297A72"/>
    <w:rsid w:val="002A027E"/>
    <w:rsid w:val="002A080D"/>
    <w:rsid w:val="002A08EC"/>
    <w:rsid w:val="002A0CF0"/>
    <w:rsid w:val="002A0DB0"/>
    <w:rsid w:val="002A123D"/>
    <w:rsid w:val="002A1C1D"/>
    <w:rsid w:val="002A247F"/>
    <w:rsid w:val="002A2666"/>
    <w:rsid w:val="002A284F"/>
    <w:rsid w:val="002A3247"/>
    <w:rsid w:val="002A375D"/>
    <w:rsid w:val="002A3EBF"/>
    <w:rsid w:val="002A43CE"/>
    <w:rsid w:val="002A6716"/>
    <w:rsid w:val="002A69F6"/>
    <w:rsid w:val="002A7261"/>
    <w:rsid w:val="002A74EB"/>
    <w:rsid w:val="002A7E78"/>
    <w:rsid w:val="002B00CB"/>
    <w:rsid w:val="002B0343"/>
    <w:rsid w:val="002B0449"/>
    <w:rsid w:val="002B1FE8"/>
    <w:rsid w:val="002B212F"/>
    <w:rsid w:val="002B22BD"/>
    <w:rsid w:val="002B22E4"/>
    <w:rsid w:val="002B24FD"/>
    <w:rsid w:val="002B284E"/>
    <w:rsid w:val="002B31F2"/>
    <w:rsid w:val="002B3DC1"/>
    <w:rsid w:val="002B4C1F"/>
    <w:rsid w:val="002B7F38"/>
    <w:rsid w:val="002C0401"/>
    <w:rsid w:val="002C0B5E"/>
    <w:rsid w:val="002C0DF0"/>
    <w:rsid w:val="002C0F47"/>
    <w:rsid w:val="002C13CF"/>
    <w:rsid w:val="002C1CDE"/>
    <w:rsid w:val="002C27DC"/>
    <w:rsid w:val="002C2C0F"/>
    <w:rsid w:val="002C2C22"/>
    <w:rsid w:val="002C2E47"/>
    <w:rsid w:val="002C3615"/>
    <w:rsid w:val="002C3E6D"/>
    <w:rsid w:val="002C4263"/>
    <w:rsid w:val="002C454B"/>
    <w:rsid w:val="002C4EC6"/>
    <w:rsid w:val="002C51CA"/>
    <w:rsid w:val="002C5715"/>
    <w:rsid w:val="002C5992"/>
    <w:rsid w:val="002C599D"/>
    <w:rsid w:val="002C620C"/>
    <w:rsid w:val="002C63E8"/>
    <w:rsid w:val="002D048C"/>
    <w:rsid w:val="002D04A4"/>
    <w:rsid w:val="002D05A2"/>
    <w:rsid w:val="002D0A80"/>
    <w:rsid w:val="002D0F47"/>
    <w:rsid w:val="002D1343"/>
    <w:rsid w:val="002D1A3F"/>
    <w:rsid w:val="002D1C42"/>
    <w:rsid w:val="002D1ECC"/>
    <w:rsid w:val="002D245E"/>
    <w:rsid w:val="002D2F2F"/>
    <w:rsid w:val="002D3173"/>
    <w:rsid w:val="002D3894"/>
    <w:rsid w:val="002D3F4D"/>
    <w:rsid w:val="002D3F7A"/>
    <w:rsid w:val="002D43DF"/>
    <w:rsid w:val="002D4F02"/>
    <w:rsid w:val="002D4F2A"/>
    <w:rsid w:val="002D500B"/>
    <w:rsid w:val="002D55B5"/>
    <w:rsid w:val="002D5C82"/>
    <w:rsid w:val="002D5FA8"/>
    <w:rsid w:val="002D6568"/>
    <w:rsid w:val="002D6569"/>
    <w:rsid w:val="002D6F49"/>
    <w:rsid w:val="002D6F64"/>
    <w:rsid w:val="002E004C"/>
    <w:rsid w:val="002E0102"/>
    <w:rsid w:val="002E1ED5"/>
    <w:rsid w:val="002E2466"/>
    <w:rsid w:val="002E25CB"/>
    <w:rsid w:val="002E2CEA"/>
    <w:rsid w:val="002E2F0E"/>
    <w:rsid w:val="002E327D"/>
    <w:rsid w:val="002E498B"/>
    <w:rsid w:val="002E5441"/>
    <w:rsid w:val="002E600D"/>
    <w:rsid w:val="002E665C"/>
    <w:rsid w:val="002F03A7"/>
    <w:rsid w:val="002F0A9D"/>
    <w:rsid w:val="002F1C9F"/>
    <w:rsid w:val="002F2030"/>
    <w:rsid w:val="002F2A88"/>
    <w:rsid w:val="002F3199"/>
    <w:rsid w:val="002F333E"/>
    <w:rsid w:val="002F3A6E"/>
    <w:rsid w:val="002F3FB0"/>
    <w:rsid w:val="002F4065"/>
    <w:rsid w:val="002F432F"/>
    <w:rsid w:val="002F438A"/>
    <w:rsid w:val="002F4F20"/>
    <w:rsid w:val="002F5CE2"/>
    <w:rsid w:val="002F5F11"/>
    <w:rsid w:val="002F6543"/>
    <w:rsid w:val="002F6F24"/>
    <w:rsid w:val="002F70B1"/>
    <w:rsid w:val="002F761A"/>
    <w:rsid w:val="002F7887"/>
    <w:rsid w:val="003002F1"/>
    <w:rsid w:val="0030030F"/>
    <w:rsid w:val="00300530"/>
    <w:rsid w:val="00300784"/>
    <w:rsid w:val="00300B50"/>
    <w:rsid w:val="00300B6C"/>
    <w:rsid w:val="00301B61"/>
    <w:rsid w:val="003026F0"/>
    <w:rsid w:val="00302DD2"/>
    <w:rsid w:val="003035D9"/>
    <w:rsid w:val="00303E70"/>
    <w:rsid w:val="003052DA"/>
    <w:rsid w:val="003078BB"/>
    <w:rsid w:val="00307BFE"/>
    <w:rsid w:val="00311EFC"/>
    <w:rsid w:val="00312233"/>
    <w:rsid w:val="00312F12"/>
    <w:rsid w:val="00313AFF"/>
    <w:rsid w:val="00313F57"/>
    <w:rsid w:val="00314052"/>
    <w:rsid w:val="00314204"/>
    <w:rsid w:val="003145B5"/>
    <w:rsid w:val="00314DB3"/>
    <w:rsid w:val="00314FC0"/>
    <w:rsid w:val="0031542B"/>
    <w:rsid w:val="003159F4"/>
    <w:rsid w:val="00315A2C"/>
    <w:rsid w:val="00316129"/>
    <w:rsid w:val="003161D3"/>
    <w:rsid w:val="00316704"/>
    <w:rsid w:val="0031735E"/>
    <w:rsid w:val="00317910"/>
    <w:rsid w:val="00320434"/>
    <w:rsid w:val="00320C5C"/>
    <w:rsid w:val="00320FAA"/>
    <w:rsid w:val="00321AB4"/>
    <w:rsid w:val="00322214"/>
    <w:rsid w:val="00322662"/>
    <w:rsid w:val="00323735"/>
    <w:rsid w:val="00323B46"/>
    <w:rsid w:val="00323C5E"/>
    <w:rsid w:val="00323DF5"/>
    <w:rsid w:val="00324259"/>
    <w:rsid w:val="0032450E"/>
    <w:rsid w:val="003246EF"/>
    <w:rsid w:val="00324775"/>
    <w:rsid w:val="00324A33"/>
    <w:rsid w:val="003252B6"/>
    <w:rsid w:val="00325586"/>
    <w:rsid w:val="00325F7C"/>
    <w:rsid w:val="00327904"/>
    <w:rsid w:val="00327C1F"/>
    <w:rsid w:val="00327C6C"/>
    <w:rsid w:val="00330049"/>
    <w:rsid w:val="00330771"/>
    <w:rsid w:val="00330BC5"/>
    <w:rsid w:val="00330F0F"/>
    <w:rsid w:val="00331637"/>
    <w:rsid w:val="003319F9"/>
    <w:rsid w:val="00331B4C"/>
    <w:rsid w:val="00332697"/>
    <w:rsid w:val="00333A3F"/>
    <w:rsid w:val="00333A5F"/>
    <w:rsid w:val="00333B8D"/>
    <w:rsid w:val="003341E3"/>
    <w:rsid w:val="00334D26"/>
    <w:rsid w:val="0033527E"/>
    <w:rsid w:val="00335982"/>
    <w:rsid w:val="003363B1"/>
    <w:rsid w:val="003373C0"/>
    <w:rsid w:val="00337516"/>
    <w:rsid w:val="003379F5"/>
    <w:rsid w:val="0034102F"/>
    <w:rsid w:val="003419D8"/>
    <w:rsid w:val="003422AD"/>
    <w:rsid w:val="00342860"/>
    <w:rsid w:val="00342A3C"/>
    <w:rsid w:val="00342FC6"/>
    <w:rsid w:val="00343052"/>
    <w:rsid w:val="00343999"/>
    <w:rsid w:val="00343BDC"/>
    <w:rsid w:val="00344105"/>
    <w:rsid w:val="00344425"/>
    <w:rsid w:val="00344557"/>
    <w:rsid w:val="00344AE6"/>
    <w:rsid w:val="00345808"/>
    <w:rsid w:val="00345A38"/>
    <w:rsid w:val="00345CCD"/>
    <w:rsid w:val="00345D92"/>
    <w:rsid w:val="00345F3A"/>
    <w:rsid w:val="0034645F"/>
    <w:rsid w:val="003478E0"/>
    <w:rsid w:val="00350C4D"/>
    <w:rsid w:val="00350D7E"/>
    <w:rsid w:val="00350E17"/>
    <w:rsid w:val="003510B5"/>
    <w:rsid w:val="00351420"/>
    <w:rsid w:val="00351DA4"/>
    <w:rsid w:val="00351F09"/>
    <w:rsid w:val="003524C7"/>
    <w:rsid w:val="00353818"/>
    <w:rsid w:val="00354260"/>
    <w:rsid w:val="00354BDD"/>
    <w:rsid w:val="003557E7"/>
    <w:rsid w:val="00355EEF"/>
    <w:rsid w:val="00356228"/>
    <w:rsid w:val="0035762A"/>
    <w:rsid w:val="00357937"/>
    <w:rsid w:val="00357A0A"/>
    <w:rsid w:val="00357D50"/>
    <w:rsid w:val="00357F79"/>
    <w:rsid w:val="00360054"/>
    <w:rsid w:val="00360435"/>
    <w:rsid w:val="00360533"/>
    <w:rsid w:val="003608FE"/>
    <w:rsid w:val="00361007"/>
    <w:rsid w:val="00361483"/>
    <w:rsid w:val="0036150A"/>
    <w:rsid w:val="00362596"/>
    <w:rsid w:val="0036262F"/>
    <w:rsid w:val="003627B9"/>
    <w:rsid w:val="00362880"/>
    <w:rsid w:val="00362C82"/>
    <w:rsid w:val="003635B4"/>
    <w:rsid w:val="00363AB8"/>
    <w:rsid w:val="003648C4"/>
    <w:rsid w:val="00364976"/>
    <w:rsid w:val="003649DA"/>
    <w:rsid w:val="0036504F"/>
    <w:rsid w:val="003658AA"/>
    <w:rsid w:val="0036593A"/>
    <w:rsid w:val="00365A1A"/>
    <w:rsid w:val="0036629D"/>
    <w:rsid w:val="00367991"/>
    <w:rsid w:val="003702E7"/>
    <w:rsid w:val="0037077A"/>
    <w:rsid w:val="00370A1C"/>
    <w:rsid w:val="00370E81"/>
    <w:rsid w:val="00370EAB"/>
    <w:rsid w:val="003715F3"/>
    <w:rsid w:val="00373A88"/>
    <w:rsid w:val="00373F5A"/>
    <w:rsid w:val="00374886"/>
    <w:rsid w:val="00375ACE"/>
    <w:rsid w:val="00375F02"/>
    <w:rsid w:val="003760E0"/>
    <w:rsid w:val="00376322"/>
    <w:rsid w:val="00376DD0"/>
    <w:rsid w:val="0037724F"/>
    <w:rsid w:val="00377BFC"/>
    <w:rsid w:val="00380241"/>
    <w:rsid w:val="0038038E"/>
    <w:rsid w:val="003806C1"/>
    <w:rsid w:val="00380AB6"/>
    <w:rsid w:val="00381D42"/>
    <w:rsid w:val="00381F13"/>
    <w:rsid w:val="00381FA6"/>
    <w:rsid w:val="00382216"/>
    <w:rsid w:val="00382394"/>
    <w:rsid w:val="00382641"/>
    <w:rsid w:val="00382695"/>
    <w:rsid w:val="00383437"/>
    <w:rsid w:val="00383940"/>
    <w:rsid w:val="00383B65"/>
    <w:rsid w:val="00383BBC"/>
    <w:rsid w:val="00383C9F"/>
    <w:rsid w:val="003846BA"/>
    <w:rsid w:val="003851BF"/>
    <w:rsid w:val="0038564F"/>
    <w:rsid w:val="003857A0"/>
    <w:rsid w:val="00385A70"/>
    <w:rsid w:val="00385F88"/>
    <w:rsid w:val="00386C3D"/>
    <w:rsid w:val="00387294"/>
    <w:rsid w:val="00387856"/>
    <w:rsid w:val="00387AFD"/>
    <w:rsid w:val="0039026A"/>
    <w:rsid w:val="003905B5"/>
    <w:rsid w:val="0039092A"/>
    <w:rsid w:val="00390B0C"/>
    <w:rsid w:val="00391719"/>
    <w:rsid w:val="003919CA"/>
    <w:rsid w:val="00391D8B"/>
    <w:rsid w:val="00391F1E"/>
    <w:rsid w:val="003924CF"/>
    <w:rsid w:val="00392AFD"/>
    <w:rsid w:val="00392C4F"/>
    <w:rsid w:val="00394353"/>
    <w:rsid w:val="00394B19"/>
    <w:rsid w:val="00395D83"/>
    <w:rsid w:val="00396005"/>
    <w:rsid w:val="003969F0"/>
    <w:rsid w:val="00397304"/>
    <w:rsid w:val="00397378"/>
    <w:rsid w:val="00397636"/>
    <w:rsid w:val="00397638"/>
    <w:rsid w:val="003976FD"/>
    <w:rsid w:val="003A0619"/>
    <w:rsid w:val="003A06DB"/>
    <w:rsid w:val="003A2A09"/>
    <w:rsid w:val="003A2BB1"/>
    <w:rsid w:val="003A31F5"/>
    <w:rsid w:val="003A3B7B"/>
    <w:rsid w:val="003A3DDD"/>
    <w:rsid w:val="003A3FA2"/>
    <w:rsid w:val="003A4832"/>
    <w:rsid w:val="003A48EF"/>
    <w:rsid w:val="003A4C0D"/>
    <w:rsid w:val="003A5310"/>
    <w:rsid w:val="003A57AD"/>
    <w:rsid w:val="003A5C20"/>
    <w:rsid w:val="003A6597"/>
    <w:rsid w:val="003A6E39"/>
    <w:rsid w:val="003A7460"/>
    <w:rsid w:val="003A76F3"/>
    <w:rsid w:val="003A7856"/>
    <w:rsid w:val="003A79FA"/>
    <w:rsid w:val="003A7A7F"/>
    <w:rsid w:val="003B0144"/>
    <w:rsid w:val="003B0440"/>
    <w:rsid w:val="003B0F8C"/>
    <w:rsid w:val="003B194A"/>
    <w:rsid w:val="003B316C"/>
    <w:rsid w:val="003B536E"/>
    <w:rsid w:val="003B6088"/>
    <w:rsid w:val="003B619D"/>
    <w:rsid w:val="003C0334"/>
    <w:rsid w:val="003C0F6D"/>
    <w:rsid w:val="003C20E5"/>
    <w:rsid w:val="003C2681"/>
    <w:rsid w:val="003C2C3A"/>
    <w:rsid w:val="003C38EA"/>
    <w:rsid w:val="003C3A4C"/>
    <w:rsid w:val="003C411E"/>
    <w:rsid w:val="003C439B"/>
    <w:rsid w:val="003C4CA3"/>
    <w:rsid w:val="003C5DCD"/>
    <w:rsid w:val="003C5DD9"/>
    <w:rsid w:val="003C6BBB"/>
    <w:rsid w:val="003C6D19"/>
    <w:rsid w:val="003C6DF6"/>
    <w:rsid w:val="003D0A2A"/>
    <w:rsid w:val="003D1450"/>
    <w:rsid w:val="003D1CE3"/>
    <w:rsid w:val="003D1E40"/>
    <w:rsid w:val="003D2245"/>
    <w:rsid w:val="003D2760"/>
    <w:rsid w:val="003D3189"/>
    <w:rsid w:val="003D372A"/>
    <w:rsid w:val="003D3B9C"/>
    <w:rsid w:val="003D3E82"/>
    <w:rsid w:val="003D3EDF"/>
    <w:rsid w:val="003D43AD"/>
    <w:rsid w:val="003D609F"/>
    <w:rsid w:val="003D614A"/>
    <w:rsid w:val="003D6294"/>
    <w:rsid w:val="003D680E"/>
    <w:rsid w:val="003D6AC4"/>
    <w:rsid w:val="003D71B7"/>
    <w:rsid w:val="003D73C4"/>
    <w:rsid w:val="003D758F"/>
    <w:rsid w:val="003D7A28"/>
    <w:rsid w:val="003E0498"/>
    <w:rsid w:val="003E0CBF"/>
    <w:rsid w:val="003E0DD2"/>
    <w:rsid w:val="003E1626"/>
    <w:rsid w:val="003E1E8A"/>
    <w:rsid w:val="003E1FAA"/>
    <w:rsid w:val="003E238D"/>
    <w:rsid w:val="003E265D"/>
    <w:rsid w:val="003E289A"/>
    <w:rsid w:val="003E299E"/>
    <w:rsid w:val="003E3246"/>
    <w:rsid w:val="003E38F0"/>
    <w:rsid w:val="003E427B"/>
    <w:rsid w:val="003E48BC"/>
    <w:rsid w:val="003E4EF2"/>
    <w:rsid w:val="003E5912"/>
    <w:rsid w:val="003E5947"/>
    <w:rsid w:val="003E628A"/>
    <w:rsid w:val="003E699B"/>
    <w:rsid w:val="003E6C82"/>
    <w:rsid w:val="003E74B6"/>
    <w:rsid w:val="003E77DC"/>
    <w:rsid w:val="003F0224"/>
    <w:rsid w:val="003F047E"/>
    <w:rsid w:val="003F0B3C"/>
    <w:rsid w:val="003F192F"/>
    <w:rsid w:val="003F19DA"/>
    <w:rsid w:val="003F2AE5"/>
    <w:rsid w:val="003F34A4"/>
    <w:rsid w:val="003F4434"/>
    <w:rsid w:val="003F4B5A"/>
    <w:rsid w:val="003F4DE3"/>
    <w:rsid w:val="003F5178"/>
    <w:rsid w:val="003F5305"/>
    <w:rsid w:val="003F5A95"/>
    <w:rsid w:val="003F695D"/>
    <w:rsid w:val="003F6D57"/>
    <w:rsid w:val="003F6F3E"/>
    <w:rsid w:val="003F7247"/>
    <w:rsid w:val="003F7A14"/>
    <w:rsid w:val="004002AB"/>
    <w:rsid w:val="0040092E"/>
    <w:rsid w:val="00400F69"/>
    <w:rsid w:val="00401084"/>
    <w:rsid w:val="004014F1"/>
    <w:rsid w:val="00402598"/>
    <w:rsid w:val="0040273F"/>
    <w:rsid w:val="00403FA3"/>
    <w:rsid w:val="00404C1B"/>
    <w:rsid w:val="0040523D"/>
    <w:rsid w:val="0040594B"/>
    <w:rsid w:val="00405A41"/>
    <w:rsid w:val="00405D37"/>
    <w:rsid w:val="00405EEA"/>
    <w:rsid w:val="004060CA"/>
    <w:rsid w:val="004068BB"/>
    <w:rsid w:val="004075CE"/>
    <w:rsid w:val="00410577"/>
    <w:rsid w:val="00410579"/>
    <w:rsid w:val="0041118F"/>
    <w:rsid w:val="0041128B"/>
    <w:rsid w:val="00411683"/>
    <w:rsid w:val="00411889"/>
    <w:rsid w:val="00411B5E"/>
    <w:rsid w:val="00412782"/>
    <w:rsid w:val="004128CC"/>
    <w:rsid w:val="0041309F"/>
    <w:rsid w:val="004132AD"/>
    <w:rsid w:val="0041399F"/>
    <w:rsid w:val="00414521"/>
    <w:rsid w:val="00414AE4"/>
    <w:rsid w:val="0041507D"/>
    <w:rsid w:val="0041512D"/>
    <w:rsid w:val="004154E3"/>
    <w:rsid w:val="00415518"/>
    <w:rsid w:val="0041556D"/>
    <w:rsid w:val="00415B75"/>
    <w:rsid w:val="004163EB"/>
    <w:rsid w:val="0041692A"/>
    <w:rsid w:val="004172CE"/>
    <w:rsid w:val="00417BB0"/>
    <w:rsid w:val="00417BE8"/>
    <w:rsid w:val="00417F39"/>
    <w:rsid w:val="00420391"/>
    <w:rsid w:val="004205F7"/>
    <w:rsid w:val="004208F4"/>
    <w:rsid w:val="00420EEB"/>
    <w:rsid w:val="004211FE"/>
    <w:rsid w:val="004212C4"/>
    <w:rsid w:val="00421376"/>
    <w:rsid w:val="00421691"/>
    <w:rsid w:val="004227F9"/>
    <w:rsid w:val="00424714"/>
    <w:rsid w:val="004248DC"/>
    <w:rsid w:val="004254E0"/>
    <w:rsid w:val="0042559D"/>
    <w:rsid w:val="00425C50"/>
    <w:rsid w:val="00426C60"/>
    <w:rsid w:val="00427BCE"/>
    <w:rsid w:val="00427F64"/>
    <w:rsid w:val="00430136"/>
    <w:rsid w:val="004301B3"/>
    <w:rsid w:val="00430A75"/>
    <w:rsid w:val="004315CC"/>
    <w:rsid w:val="0043161E"/>
    <w:rsid w:val="0043180D"/>
    <w:rsid w:val="0043253D"/>
    <w:rsid w:val="00432C81"/>
    <w:rsid w:val="00432D89"/>
    <w:rsid w:val="00432DBE"/>
    <w:rsid w:val="004331A2"/>
    <w:rsid w:val="0043322D"/>
    <w:rsid w:val="00433818"/>
    <w:rsid w:val="004338DD"/>
    <w:rsid w:val="004344C6"/>
    <w:rsid w:val="004344F5"/>
    <w:rsid w:val="00434F77"/>
    <w:rsid w:val="004353A7"/>
    <w:rsid w:val="00436045"/>
    <w:rsid w:val="004360EA"/>
    <w:rsid w:val="004362D7"/>
    <w:rsid w:val="00436C80"/>
    <w:rsid w:val="00436E84"/>
    <w:rsid w:val="00437852"/>
    <w:rsid w:val="0043794A"/>
    <w:rsid w:val="00437CED"/>
    <w:rsid w:val="00441577"/>
    <w:rsid w:val="00441771"/>
    <w:rsid w:val="00441B0A"/>
    <w:rsid w:val="00441CA6"/>
    <w:rsid w:val="004422AE"/>
    <w:rsid w:val="00443995"/>
    <w:rsid w:val="00444363"/>
    <w:rsid w:val="00444555"/>
    <w:rsid w:val="00444898"/>
    <w:rsid w:val="00444B78"/>
    <w:rsid w:val="0044671E"/>
    <w:rsid w:val="00446B71"/>
    <w:rsid w:val="00446C4F"/>
    <w:rsid w:val="00446E4B"/>
    <w:rsid w:val="00447054"/>
    <w:rsid w:val="00447079"/>
    <w:rsid w:val="0044712A"/>
    <w:rsid w:val="00447353"/>
    <w:rsid w:val="0044735C"/>
    <w:rsid w:val="00447860"/>
    <w:rsid w:val="004510B4"/>
    <w:rsid w:val="00451166"/>
    <w:rsid w:val="00451AFC"/>
    <w:rsid w:val="00451D1E"/>
    <w:rsid w:val="00451D9C"/>
    <w:rsid w:val="004524B6"/>
    <w:rsid w:val="004529F3"/>
    <w:rsid w:val="00452C2C"/>
    <w:rsid w:val="00453C80"/>
    <w:rsid w:val="00453DC7"/>
    <w:rsid w:val="00454791"/>
    <w:rsid w:val="00454D1A"/>
    <w:rsid w:val="004552BA"/>
    <w:rsid w:val="00455C75"/>
    <w:rsid w:val="00455C81"/>
    <w:rsid w:val="00456376"/>
    <w:rsid w:val="004566F8"/>
    <w:rsid w:val="004567F8"/>
    <w:rsid w:val="00456BD1"/>
    <w:rsid w:val="00456CE6"/>
    <w:rsid w:val="00457E8C"/>
    <w:rsid w:val="00457F00"/>
    <w:rsid w:val="004606F3"/>
    <w:rsid w:val="004608C6"/>
    <w:rsid w:val="00460AD1"/>
    <w:rsid w:val="00460BFF"/>
    <w:rsid w:val="00460F15"/>
    <w:rsid w:val="004611AC"/>
    <w:rsid w:val="00461499"/>
    <w:rsid w:val="0046177F"/>
    <w:rsid w:val="004624DE"/>
    <w:rsid w:val="004624E1"/>
    <w:rsid w:val="00462506"/>
    <w:rsid w:val="00462B20"/>
    <w:rsid w:val="00465FDC"/>
    <w:rsid w:val="00466C13"/>
    <w:rsid w:val="00467550"/>
    <w:rsid w:val="0046791E"/>
    <w:rsid w:val="00470111"/>
    <w:rsid w:val="00471682"/>
    <w:rsid w:val="00471777"/>
    <w:rsid w:val="0047184F"/>
    <w:rsid w:val="00471F99"/>
    <w:rsid w:val="00471FC0"/>
    <w:rsid w:val="00472283"/>
    <w:rsid w:val="0047234D"/>
    <w:rsid w:val="00472556"/>
    <w:rsid w:val="0047298C"/>
    <w:rsid w:val="00473417"/>
    <w:rsid w:val="004737ED"/>
    <w:rsid w:val="00473B02"/>
    <w:rsid w:val="00473D0A"/>
    <w:rsid w:val="00474359"/>
    <w:rsid w:val="00474B13"/>
    <w:rsid w:val="00476501"/>
    <w:rsid w:val="0047672C"/>
    <w:rsid w:val="00476BF5"/>
    <w:rsid w:val="00476D5E"/>
    <w:rsid w:val="00476F77"/>
    <w:rsid w:val="004771F7"/>
    <w:rsid w:val="00477ED9"/>
    <w:rsid w:val="00477F75"/>
    <w:rsid w:val="00477FB4"/>
    <w:rsid w:val="004804B3"/>
    <w:rsid w:val="004809F1"/>
    <w:rsid w:val="0048199B"/>
    <w:rsid w:val="00482152"/>
    <w:rsid w:val="004821EF"/>
    <w:rsid w:val="004822F5"/>
    <w:rsid w:val="004822FC"/>
    <w:rsid w:val="00482468"/>
    <w:rsid w:val="0048335C"/>
    <w:rsid w:val="004833B2"/>
    <w:rsid w:val="004835DE"/>
    <w:rsid w:val="00483C25"/>
    <w:rsid w:val="00484396"/>
    <w:rsid w:val="00484969"/>
    <w:rsid w:val="00485204"/>
    <w:rsid w:val="00485694"/>
    <w:rsid w:val="00485A87"/>
    <w:rsid w:val="00485EF9"/>
    <w:rsid w:val="00486362"/>
    <w:rsid w:val="0048651D"/>
    <w:rsid w:val="00486F0B"/>
    <w:rsid w:val="00487813"/>
    <w:rsid w:val="00487D0B"/>
    <w:rsid w:val="00490F57"/>
    <w:rsid w:val="004917A6"/>
    <w:rsid w:val="00492DF1"/>
    <w:rsid w:val="00492ED2"/>
    <w:rsid w:val="004935F1"/>
    <w:rsid w:val="00493F43"/>
    <w:rsid w:val="00494D4C"/>
    <w:rsid w:val="00494FE5"/>
    <w:rsid w:val="00495490"/>
    <w:rsid w:val="004955C6"/>
    <w:rsid w:val="004955CB"/>
    <w:rsid w:val="004959EE"/>
    <w:rsid w:val="00495EE7"/>
    <w:rsid w:val="00495F01"/>
    <w:rsid w:val="004962B4"/>
    <w:rsid w:val="00496CD3"/>
    <w:rsid w:val="004977F1"/>
    <w:rsid w:val="004A01D6"/>
    <w:rsid w:val="004A1BE9"/>
    <w:rsid w:val="004A1C7B"/>
    <w:rsid w:val="004A1DFF"/>
    <w:rsid w:val="004A36E5"/>
    <w:rsid w:val="004A3AEF"/>
    <w:rsid w:val="004A41A7"/>
    <w:rsid w:val="004A51F6"/>
    <w:rsid w:val="004A5200"/>
    <w:rsid w:val="004A54E3"/>
    <w:rsid w:val="004A55E4"/>
    <w:rsid w:val="004A57FD"/>
    <w:rsid w:val="004A5D59"/>
    <w:rsid w:val="004A6277"/>
    <w:rsid w:val="004A6575"/>
    <w:rsid w:val="004A7290"/>
    <w:rsid w:val="004A7E95"/>
    <w:rsid w:val="004B0AAD"/>
    <w:rsid w:val="004B0DDF"/>
    <w:rsid w:val="004B1287"/>
    <w:rsid w:val="004B1C1E"/>
    <w:rsid w:val="004B1DF5"/>
    <w:rsid w:val="004B221A"/>
    <w:rsid w:val="004B278F"/>
    <w:rsid w:val="004B36FA"/>
    <w:rsid w:val="004B37CC"/>
    <w:rsid w:val="004B3A45"/>
    <w:rsid w:val="004B481C"/>
    <w:rsid w:val="004B4A75"/>
    <w:rsid w:val="004B4B11"/>
    <w:rsid w:val="004B4E68"/>
    <w:rsid w:val="004B5131"/>
    <w:rsid w:val="004B5147"/>
    <w:rsid w:val="004B578D"/>
    <w:rsid w:val="004B6323"/>
    <w:rsid w:val="004B6664"/>
    <w:rsid w:val="004B67E6"/>
    <w:rsid w:val="004B745F"/>
    <w:rsid w:val="004B7925"/>
    <w:rsid w:val="004C0501"/>
    <w:rsid w:val="004C05F9"/>
    <w:rsid w:val="004C061F"/>
    <w:rsid w:val="004C08C5"/>
    <w:rsid w:val="004C1089"/>
    <w:rsid w:val="004C1454"/>
    <w:rsid w:val="004C1456"/>
    <w:rsid w:val="004C1804"/>
    <w:rsid w:val="004C2803"/>
    <w:rsid w:val="004C2AD3"/>
    <w:rsid w:val="004C2C2F"/>
    <w:rsid w:val="004C391D"/>
    <w:rsid w:val="004C3953"/>
    <w:rsid w:val="004C444B"/>
    <w:rsid w:val="004C483C"/>
    <w:rsid w:val="004C498B"/>
    <w:rsid w:val="004C4AF6"/>
    <w:rsid w:val="004C55CA"/>
    <w:rsid w:val="004C5AEC"/>
    <w:rsid w:val="004C65F9"/>
    <w:rsid w:val="004C661F"/>
    <w:rsid w:val="004C686A"/>
    <w:rsid w:val="004C6A72"/>
    <w:rsid w:val="004C73B5"/>
    <w:rsid w:val="004C7782"/>
    <w:rsid w:val="004C7DF4"/>
    <w:rsid w:val="004D05E6"/>
    <w:rsid w:val="004D0A5A"/>
    <w:rsid w:val="004D1135"/>
    <w:rsid w:val="004D23B3"/>
    <w:rsid w:val="004D27A4"/>
    <w:rsid w:val="004D2BB8"/>
    <w:rsid w:val="004D304C"/>
    <w:rsid w:val="004D42B8"/>
    <w:rsid w:val="004D494C"/>
    <w:rsid w:val="004D57D5"/>
    <w:rsid w:val="004D5DF2"/>
    <w:rsid w:val="004D64E1"/>
    <w:rsid w:val="004D6BBD"/>
    <w:rsid w:val="004D7310"/>
    <w:rsid w:val="004D7AAC"/>
    <w:rsid w:val="004E18C9"/>
    <w:rsid w:val="004E1CB4"/>
    <w:rsid w:val="004E3224"/>
    <w:rsid w:val="004E372A"/>
    <w:rsid w:val="004E4267"/>
    <w:rsid w:val="004E42CB"/>
    <w:rsid w:val="004E490F"/>
    <w:rsid w:val="004E4DDB"/>
    <w:rsid w:val="004E5DC0"/>
    <w:rsid w:val="004E5E38"/>
    <w:rsid w:val="004E6A49"/>
    <w:rsid w:val="004E7013"/>
    <w:rsid w:val="004E726B"/>
    <w:rsid w:val="004E7628"/>
    <w:rsid w:val="004E7766"/>
    <w:rsid w:val="004E7B7B"/>
    <w:rsid w:val="004F0E4F"/>
    <w:rsid w:val="004F10B3"/>
    <w:rsid w:val="004F18B1"/>
    <w:rsid w:val="004F281A"/>
    <w:rsid w:val="004F4221"/>
    <w:rsid w:val="004F4628"/>
    <w:rsid w:val="004F4B02"/>
    <w:rsid w:val="004F541D"/>
    <w:rsid w:val="004F589D"/>
    <w:rsid w:val="004F597A"/>
    <w:rsid w:val="004F5E5F"/>
    <w:rsid w:val="004F5E77"/>
    <w:rsid w:val="004F6E10"/>
    <w:rsid w:val="004F739C"/>
    <w:rsid w:val="004F7714"/>
    <w:rsid w:val="004F78FD"/>
    <w:rsid w:val="004F7CBB"/>
    <w:rsid w:val="00500992"/>
    <w:rsid w:val="00501163"/>
    <w:rsid w:val="005022EE"/>
    <w:rsid w:val="00502FEA"/>
    <w:rsid w:val="005035DB"/>
    <w:rsid w:val="00504943"/>
    <w:rsid w:val="00504989"/>
    <w:rsid w:val="00504BE4"/>
    <w:rsid w:val="005052DC"/>
    <w:rsid w:val="005054F0"/>
    <w:rsid w:val="00505BC2"/>
    <w:rsid w:val="00505D4B"/>
    <w:rsid w:val="005070B0"/>
    <w:rsid w:val="0050730E"/>
    <w:rsid w:val="00507A7E"/>
    <w:rsid w:val="00507F69"/>
    <w:rsid w:val="00510292"/>
    <w:rsid w:val="0051055A"/>
    <w:rsid w:val="0051069E"/>
    <w:rsid w:val="00510A58"/>
    <w:rsid w:val="00510DAF"/>
    <w:rsid w:val="00511825"/>
    <w:rsid w:val="00511DAA"/>
    <w:rsid w:val="00512C2F"/>
    <w:rsid w:val="00513576"/>
    <w:rsid w:val="00513CED"/>
    <w:rsid w:val="0051436F"/>
    <w:rsid w:val="00515BD0"/>
    <w:rsid w:val="00516A9A"/>
    <w:rsid w:val="00516C74"/>
    <w:rsid w:val="00516DDC"/>
    <w:rsid w:val="0051747B"/>
    <w:rsid w:val="005177DB"/>
    <w:rsid w:val="005179C4"/>
    <w:rsid w:val="00517E14"/>
    <w:rsid w:val="005201A2"/>
    <w:rsid w:val="0052055E"/>
    <w:rsid w:val="0052097A"/>
    <w:rsid w:val="00520B16"/>
    <w:rsid w:val="00521071"/>
    <w:rsid w:val="0052136E"/>
    <w:rsid w:val="0052150A"/>
    <w:rsid w:val="00521C3F"/>
    <w:rsid w:val="00522207"/>
    <w:rsid w:val="005223ED"/>
    <w:rsid w:val="005227A8"/>
    <w:rsid w:val="00522875"/>
    <w:rsid w:val="00522A54"/>
    <w:rsid w:val="00522E5F"/>
    <w:rsid w:val="00522EFE"/>
    <w:rsid w:val="0052309B"/>
    <w:rsid w:val="00523714"/>
    <w:rsid w:val="00524062"/>
    <w:rsid w:val="005247F7"/>
    <w:rsid w:val="00524B9A"/>
    <w:rsid w:val="00524C73"/>
    <w:rsid w:val="00524E34"/>
    <w:rsid w:val="005252D4"/>
    <w:rsid w:val="0052554F"/>
    <w:rsid w:val="0052666D"/>
    <w:rsid w:val="00526793"/>
    <w:rsid w:val="005268C0"/>
    <w:rsid w:val="00526A56"/>
    <w:rsid w:val="00527513"/>
    <w:rsid w:val="005279B1"/>
    <w:rsid w:val="005302D3"/>
    <w:rsid w:val="0053043A"/>
    <w:rsid w:val="005309F3"/>
    <w:rsid w:val="00530ADF"/>
    <w:rsid w:val="00530D7C"/>
    <w:rsid w:val="00530EBD"/>
    <w:rsid w:val="00531BAF"/>
    <w:rsid w:val="00531C1A"/>
    <w:rsid w:val="00531DCC"/>
    <w:rsid w:val="005323C3"/>
    <w:rsid w:val="00533B00"/>
    <w:rsid w:val="00534A27"/>
    <w:rsid w:val="00534B56"/>
    <w:rsid w:val="00534FB0"/>
    <w:rsid w:val="005351C0"/>
    <w:rsid w:val="005356B9"/>
    <w:rsid w:val="0053688D"/>
    <w:rsid w:val="00536E6D"/>
    <w:rsid w:val="0053767B"/>
    <w:rsid w:val="005376FD"/>
    <w:rsid w:val="005379F7"/>
    <w:rsid w:val="0054004A"/>
    <w:rsid w:val="005401F0"/>
    <w:rsid w:val="0054073A"/>
    <w:rsid w:val="00540772"/>
    <w:rsid w:val="0054172F"/>
    <w:rsid w:val="00541B84"/>
    <w:rsid w:val="005428BB"/>
    <w:rsid w:val="005430AE"/>
    <w:rsid w:val="00543634"/>
    <w:rsid w:val="005439CE"/>
    <w:rsid w:val="00543AAF"/>
    <w:rsid w:val="00543B83"/>
    <w:rsid w:val="00544082"/>
    <w:rsid w:val="00544D39"/>
    <w:rsid w:val="00544FA1"/>
    <w:rsid w:val="005450BC"/>
    <w:rsid w:val="005454A8"/>
    <w:rsid w:val="00545728"/>
    <w:rsid w:val="005458C3"/>
    <w:rsid w:val="00546088"/>
    <w:rsid w:val="0054683B"/>
    <w:rsid w:val="00547390"/>
    <w:rsid w:val="00547A5C"/>
    <w:rsid w:val="00550001"/>
    <w:rsid w:val="005506CB"/>
    <w:rsid w:val="005507B7"/>
    <w:rsid w:val="00551109"/>
    <w:rsid w:val="005515F2"/>
    <w:rsid w:val="005516BF"/>
    <w:rsid w:val="0055187B"/>
    <w:rsid w:val="00551E53"/>
    <w:rsid w:val="00552036"/>
    <w:rsid w:val="00552D17"/>
    <w:rsid w:val="00553DD2"/>
    <w:rsid w:val="0055402C"/>
    <w:rsid w:val="00554258"/>
    <w:rsid w:val="00555651"/>
    <w:rsid w:val="00555DAE"/>
    <w:rsid w:val="00557C31"/>
    <w:rsid w:val="00557F31"/>
    <w:rsid w:val="00560BC6"/>
    <w:rsid w:val="00560DC5"/>
    <w:rsid w:val="00560E7D"/>
    <w:rsid w:val="005615E9"/>
    <w:rsid w:val="00561AA6"/>
    <w:rsid w:val="00562175"/>
    <w:rsid w:val="005627A3"/>
    <w:rsid w:val="0056356F"/>
    <w:rsid w:val="00563CBA"/>
    <w:rsid w:val="00563EA4"/>
    <w:rsid w:val="005659BF"/>
    <w:rsid w:val="00565B27"/>
    <w:rsid w:val="00565CF7"/>
    <w:rsid w:val="005661FE"/>
    <w:rsid w:val="005663F3"/>
    <w:rsid w:val="00566959"/>
    <w:rsid w:val="00566A9E"/>
    <w:rsid w:val="00566B28"/>
    <w:rsid w:val="00566DBD"/>
    <w:rsid w:val="005675B1"/>
    <w:rsid w:val="005678EF"/>
    <w:rsid w:val="00567990"/>
    <w:rsid w:val="00570F62"/>
    <w:rsid w:val="00571329"/>
    <w:rsid w:val="0057211F"/>
    <w:rsid w:val="0057249E"/>
    <w:rsid w:val="00572A69"/>
    <w:rsid w:val="00572E68"/>
    <w:rsid w:val="005730BF"/>
    <w:rsid w:val="005732DD"/>
    <w:rsid w:val="005734B3"/>
    <w:rsid w:val="00573A7C"/>
    <w:rsid w:val="00573CF8"/>
    <w:rsid w:val="00573E30"/>
    <w:rsid w:val="00573EA7"/>
    <w:rsid w:val="00573EBD"/>
    <w:rsid w:val="00573FB9"/>
    <w:rsid w:val="00574036"/>
    <w:rsid w:val="005750D1"/>
    <w:rsid w:val="00575224"/>
    <w:rsid w:val="00575A34"/>
    <w:rsid w:val="0057676C"/>
    <w:rsid w:val="0057680F"/>
    <w:rsid w:val="0057694A"/>
    <w:rsid w:val="005771A3"/>
    <w:rsid w:val="00577A0E"/>
    <w:rsid w:val="00577A7B"/>
    <w:rsid w:val="00577C7D"/>
    <w:rsid w:val="00577F94"/>
    <w:rsid w:val="00577FFB"/>
    <w:rsid w:val="00580563"/>
    <w:rsid w:val="00580941"/>
    <w:rsid w:val="00582124"/>
    <w:rsid w:val="0058221D"/>
    <w:rsid w:val="00583600"/>
    <w:rsid w:val="0058548F"/>
    <w:rsid w:val="00585D76"/>
    <w:rsid w:val="00585F32"/>
    <w:rsid w:val="00586EB6"/>
    <w:rsid w:val="00586F04"/>
    <w:rsid w:val="005874C0"/>
    <w:rsid w:val="00587A23"/>
    <w:rsid w:val="00587C62"/>
    <w:rsid w:val="00587E6A"/>
    <w:rsid w:val="00587E7D"/>
    <w:rsid w:val="005903E1"/>
    <w:rsid w:val="00590B8F"/>
    <w:rsid w:val="00591043"/>
    <w:rsid w:val="00591C62"/>
    <w:rsid w:val="0059220B"/>
    <w:rsid w:val="005934FF"/>
    <w:rsid w:val="00594069"/>
    <w:rsid w:val="0059423A"/>
    <w:rsid w:val="0059431E"/>
    <w:rsid w:val="00594D0F"/>
    <w:rsid w:val="005953E3"/>
    <w:rsid w:val="00596024"/>
    <w:rsid w:val="00596939"/>
    <w:rsid w:val="0059786F"/>
    <w:rsid w:val="00597E34"/>
    <w:rsid w:val="005A0C85"/>
    <w:rsid w:val="005A0CFD"/>
    <w:rsid w:val="005A2171"/>
    <w:rsid w:val="005A251A"/>
    <w:rsid w:val="005A2ED8"/>
    <w:rsid w:val="005A2EDD"/>
    <w:rsid w:val="005A30C1"/>
    <w:rsid w:val="005A37B4"/>
    <w:rsid w:val="005A3812"/>
    <w:rsid w:val="005A4EC8"/>
    <w:rsid w:val="005A5405"/>
    <w:rsid w:val="005A59C3"/>
    <w:rsid w:val="005A6306"/>
    <w:rsid w:val="005A6755"/>
    <w:rsid w:val="005A6DEA"/>
    <w:rsid w:val="005A7039"/>
    <w:rsid w:val="005A7076"/>
    <w:rsid w:val="005A72D8"/>
    <w:rsid w:val="005A7983"/>
    <w:rsid w:val="005A7D4F"/>
    <w:rsid w:val="005A7D8E"/>
    <w:rsid w:val="005B0918"/>
    <w:rsid w:val="005B0A7F"/>
    <w:rsid w:val="005B0C9D"/>
    <w:rsid w:val="005B15DB"/>
    <w:rsid w:val="005B23E4"/>
    <w:rsid w:val="005B34F7"/>
    <w:rsid w:val="005B43DE"/>
    <w:rsid w:val="005B4EDB"/>
    <w:rsid w:val="005B60FD"/>
    <w:rsid w:val="005B630B"/>
    <w:rsid w:val="005B7224"/>
    <w:rsid w:val="005C08D5"/>
    <w:rsid w:val="005C15C7"/>
    <w:rsid w:val="005C1DAD"/>
    <w:rsid w:val="005C2068"/>
    <w:rsid w:val="005C22DB"/>
    <w:rsid w:val="005C24DF"/>
    <w:rsid w:val="005C46E1"/>
    <w:rsid w:val="005C55CE"/>
    <w:rsid w:val="005C56F9"/>
    <w:rsid w:val="005C5AA1"/>
    <w:rsid w:val="005C5DFB"/>
    <w:rsid w:val="005C5E0A"/>
    <w:rsid w:val="005C61AF"/>
    <w:rsid w:val="005C77DE"/>
    <w:rsid w:val="005D0895"/>
    <w:rsid w:val="005D16BE"/>
    <w:rsid w:val="005D237C"/>
    <w:rsid w:val="005D3A72"/>
    <w:rsid w:val="005D3C73"/>
    <w:rsid w:val="005D4FCE"/>
    <w:rsid w:val="005D5588"/>
    <w:rsid w:val="005D60F4"/>
    <w:rsid w:val="005D6FAD"/>
    <w:rsid w:val="005D709B"/>
    <w:rsid w:val="005E1090"/>
    <w:rsid w:val="005E1423"/>
    <w:rsid w:val="005E15CA"/>
    <w:rsid w:val="005E2BF6"/>
    <w:rsid w:val="005E3434"/>
    <w:rsid w:val="005E357D"/>
    <w:rsid w:val="005E3C33"/>
    <w:rsid w:val="005E412B"/>
    <w:rsid w:val="005E4B70"/>
    <w:rsid w:val="005E5175"/>
    <w:rsid w:val="005E5921"/>
    <w:rsid w:val="005E5A19"/>
    <w:rsid w:val="005E640D"/>
    <w:rsid w:val="005E683D"/>
    <w:rsid w:val="005E6881"/>
    <w:rsid w:val="005E6B80"/>
    <w:rsid w:val="005E7EB8"/>
    <w:rsid w:val="005E7F4D"/>
    <w:rsid w:val="005F0101"/>
    <w:rsid w:val="005F0BC5"/>
    <w:rsid w:val="005F0BFA"/>
    <w:rsid w:val="005F0F41"/>
    <w:rsid w:val="005F1583"/>
    <w:rsid w:val="005F1A59"/>
    <w:rsid w:val="005F2672"/>
    <w:rsid w:val="005F27B9"/>
    <w:rsid w:val="005F2BC2"/>
    <w:rsid w:val="005F2C7B"/>
    <w:rsid w:val="005F30D6"/>
    <w:rsid w:val="005F3493"/>
    <w:rsid w:val="005F37FC"/>
    <w:rsid w:val="005F386B"/>
    <w:rsid w:val="005F38D0"/>
    <w:rsid w:val="005F3E67"/>
    <w:rsid w:val="005F46C7"/>
    <w:rsid w:val="005F5810"/>
    <w:rsid w:val="005F5822"/>
    <w:rsid w:val="005F6426"/>
    <w:rsid w:val="005F65B8"/>
    <w:rsid w:val="005F676B"/>
    <w:rsid w:val="005F6D82"/>
    <w:rsid w:val="005F6F81"/>
    <w:rsid w:val="0060033A"/>
    <w:rsid w:val="0060165B"/>
    <w:rsid w:val="00601CDC"/>
    <w:rsid w:val="00602878"/>
    <w:rsid w:val="00602A03"/>
    <w:rsid w:val="00602ADC"/>
    <w:rsid w:val="00603048"/>
    <w:rsid w:val="0060330A"/>
    <w:rsid w:val="00603B1D"/>
    <w:rsid w:val="00603BA3"/>
    <w:rsid w:val="00603BEE"/>
    <w:rsid w:val="00603F79"/>
    <w:rsid w:val="00603F96"/>
    <w:rsid w:val="006040AA"/>
    <w:rsid w:val="00604821"/>
    <w:rsid w:val="00604BD7"/>
    <w:rsid w:val="00604C68"/>
    <w:rsid w:val="00604F90"/>
    <w:rsid w:val="00605BDD"/>
    <w:rsid w:val="00606183"/>
    <w:rsid w:val="00607101"/>
    <w:rsid w:val="006078E3"/>
    <w:rsid w:val="0061008D"/>
    <w:rsid w:val="00610E65"/>
    <w:rsid w:val="00610EFF"/>
    <w:rsid w:val="00611012"/>
    <w:rsid w:val="00611BC0"/>
    <w:rsid w:val="00611E37"/>
    <w:rsid w:val="00612671"/>
    <w:rsid w:val="00612D1C"/>
    <w:rsid w:val="00613050"/>
    <w:rsid w:val="006133A3"/>
    <w:rsid w:val="006133D0"/>
    <w:rsid w:val="0061361F"/>
    <w:rsid w:val="00613B35"/>
    <w:rsid w:val="00615445"/>
    <w:rsid w:val="00615E11"/>
    <w:rsid w:val="00616245"/>
    <w:rsid w:val="00616990"/>
    <w:rsid w:val="006173D6"/>
    <w:rsid w:val="00617828"/>
    <w:rsid w:val="00617AF5"/>
    <w:rsid w:val="00620A53"/>
    <w:rsid w:val="00620B88"/>
    <w:rsid w:val="00621745"/>
    <w:rsid w:val="00621B24"/>
    <w:rsid w:val="00621F3A"/>
    <w:rsid w:val="0062269F"/>
    <w:rsid w:val="00622BD5"/>
    <w:rsid w:val="006230F2"/>
    <w:rsid w:val="0062331C"/>
    <w:rsid w:val="006233B2"/>
    <w:rsid w:val="0062364C"/>
    <w:rsid w:val="00623CC2"/>
    <w:rsid w:val="0062461E"/>
    <w:rsid w:val="00625BC5"/>
    <w:rsid w:val="00625BE0"/>
    <w:rsid w:val="00625D5D"/>
    <w:rsid w:val="006261F5"/>
    <w:rsid w:val="00626E85"/>
    <w:rsid w:val="00627E01"/>
    <w:rsid w:val="00630FDB"/>
    <w:rsid w:val="006316B1"/>
    <w:rsid w:val="006316BE"/>
    <w:rsid w:val="006319CA"/>
    <w:rsid w:val="00631C42"/>
    <w:rsid w:val="00631D41"/>
    <w:rsid w:val="00631E10"/>
    <w:rsid w:val="00632527"/>
    <w:rsid w:val="0063355B"/>
    <w:rsid w:val="00634429"/>
    <w:rsid w:val="0063496A"/>
    <w:rsid w:val="00634A99"/>
    <w:rsid w:val="00635A44"/>
    <w:rsid w:val="00636699"/>
    <w:rsid w:val="00636789"/>
    <w:rsid w:val="00636C1B"/>
    <w:rsid w:val="006379C7"/>
    <w:rsid w:val="00637E02"/>
    <w:rsid w:val="006402FC"/>
    <w:rsid w:val="00640378"/>
    <w:rsid w:val="00640D0C"/>
    <w:rsid w:val="006410C8"/>
    <w:rsid w:val="0064169D"/>
    <w:rsid w:val="0064222F"/>
    <w:rsid w:val="00642621"/>
    <w:rsid w:val="006428ED"/>
    <w:rsid w:val="00642FCF"/>
    <w:rsid w:val="006438F6"/>
    <w:rsid w:val="00643BAA"/>
    <w:rsid w:val="0064401B"/>
    <w:rsid w:val="006446A4"/>
    <w:rsid w:val="00644D7D"/>
    <w:rsid w:val="00644DF7"/>
    <w:rsid w:val="00645AEA"/>
    <w:rsid w:val="0064602B"/>
    <w:rsid w:val="006463EB"/>
    <w:rsid w:val="00647840"/>
    <w:rsid w:val="00647998"/>
    <w:rsid w:val="006502ED"/>
    <w:rsid w:val="00650AB5"/>
    <w:rsid w:val="00650DD8"/>
    <w:rsid w:val="006511F0"/>
    <w:rsid w:val="00651FCA"/>
    <w:rsid w:val="00652167"/>
    <w:rsid w:val="00652667"/>
    <w:rsid w:val="00652813"/>
    <w:rsid w:val="006530F6"/>
    <w:rsid w:val="00653D0A"/>
    <w:rsid w:val="00655457"/>
    <w:rsid w:val="006554C7"/>
    <w:rsid w:val="00655B2F"/>
    <w:rsid w:val="00655F2C"/>
    <w:rsid w:val="00656232"/>
    <w:rsid w:val="00656BFC"/>
    <w:rsid w:val="00656DDC"/>
    <w:rsid w:val="006609EB"/>
    <w:rsid w:val="00661B08"/>
    <w:rsid w:val="00661DA7"/>
    <w:rsid w:val="00662152"/>
    <w:rsid w:val="0066233D"/>
    <w:rsid w:val="00662980"/>
    <w:rsid w:val="006635B4"/>
    <w:rsid w:val="00663B64"/>
    <w:rsid w:val="00664178"/>
    <w:rsid w:val="00664A84"/>
    <w:rsid w:val="00664BCF"/>
    <w:rsid w:val="00664D39"/>
    <w:rsid w:val="00665282"/>
    <w:rsid w:val="00665C5B"/>
    <w:rsid w:val="00665D29"/>
    <w:rsid w:val="006664CB"/>
    <w:rsid w:val="00666782"/>
    <w:rsid w:val="006674CE"/>
    <w:rsid w:val="0066772D"/>
    <w:rsid w:val="00670118"/>
    <w:rsid w:val="00670A73"/>
    <w:rsid w:val="00670BA6"/>
    <w:rsid w:val="0067149C"/>
    <w:rsid w:val="0067161F"/>
    <w:rsid w:val="006721C2"/>
    <w:rsid w:val="006722D8"/>
    <w:rsid w:val="00675694"/>
    <w:rsid w:val="00675B3F"/>
    <w:rsid w:val="0067623B"/>
    <w:rsid w:val="00676644"/>
    <w:rsid w:val="0067692F"/>
    <w:rsid w:val="0067697D"/>
    <w:rsid w:val="006770AA"/>
    <w:rsid w:val="00680637"/>
    <w:rsid w:val="00680CF0"/>
    <w:rsid w:val="00680F36"/>
    <w:rsid w:val="006811E8"/>
    <w:rsid w:val="006823A1"/>
    <w:rsid w:val="00682BBC"/>
    <w:rsid w:val="0068338A"/>
    <w:rsid w:val="0068348D"/>
    <w:rsid w:val="006837D2"/>
    <w:rsid w:val="00683A5F"/>
    <w:rsid w:val="00683B05"/>
    <w:rsid w:val="00683E02"/>
    <w:rsid w:val="0068484F"/>
    <w:rsid w:val="00685913"/>
    <w:rsid w:val="00685DCA"/>
    <w:rsid w:val="006861EA"/>
    <w:rsid w:val="00686208"/>
    <w:rsid w:val="00686390"/>
    <w:rsid w:val="0068644D"/>
    <w:rsid w:val="00687034"/>
    <w:rsid w:val="00687194"/>
    <w:rsid w:val="0068757E"/>
    <w:rsid w:val="006875C2"/>
    <w:rsid w:val="00687677"/>
    <w:rsid w:val="00687995"/>
    <w:rsid w:val="00687C8C"/>
    <w:rsid w:val="00687E9F"/>
    <w:rsid w:val="0069009D"/>
    <w:rsid w:val="00690578"/>
    <w:rsid w:val="0069126B"/>
    <w:rsid w:val="006913B0"/>
    <w:rsid w:val="0069197F"/>
    <w:rsid w:val="00691B5A"/>
    <w:rsid w:val="00692AE7"/>
    <w:rsid w:val="00692CD5"/>
    <w:rsid w:val="00694069"/>
    <w:rsid w:val="00694254"/>
    <w:rsid w:val="006959A7"/>
    <w:rsid w:val="00695ADC"/>
    <w:rsid w:val="00695BF1"/>
    <w:rsid w:val="006963ED"/>
    <w:rsid w:val="00696A9A"/>
    <w:rsid w:val="00697906"/>
    <w:rsid w:val="00697B91"/>
    <w:rsid w:val="00697BC5"/>
    <w:rsid w:val="00697E9E"/>
    <w:rsid w:val="006A00D7"/>
    <w:rsid w:val="006A0BA3"/>
    <w:rsid w:val="006A183D"/>
    <w:rsid w:val="006A1971"/>
    <w:rsid w:val="006A2865"/>
    <w:rsid w:val="006A4934"/>
    <w:rsid w:val="006A533E"/>
    <w:rsid w:val="006A5738"/>
    <w:rsid w:val="006A6560"/>
    <w:rsid w:val="006A6888"/>
    <w:rsid w:val="006A6EC6"/>
    <w:rsid w:val="006A6F9D"/>
    <w:rsid w:val="006A758F"/>
    <w:rsid w:val="006A7F27"/>
    <w:rsid w:val="006A7FCE"/>
    <w:rsid w:val="006B0BD1"/>
    <w:rsid w:val="006B1156"/>
    <w:rsid w:val="006B1933"/>
    <w:rsid w:val="006B288A"/>
    <w:rsid w:val="006B2A96"/>
    <w:rsid w:val="006B3656"/>
    <w:rsid w:val="006B3754"/>
    <w:rsid w:val="006B42AF"/>
    <w:rsid w:val="006B44CF"/>
    <w:rsid w:val="006B4904"/>
    <w:rsid w:val="006B4D8A"/>
    <w:rsid w:val="006B5068"/>
    <w:rsid w:val="006B50C9"/>
    <w:rsid w:val="006B510B"/>
    <w:rsid w:val="006B5365"/>
    <w:rsid w:val="006B5457"/>
    <w:rsid w:val="006B6DC8"/>
    <w:rsid w:val="006C010A"/>
    <w:rsid w:val="006C0210"/>
    <w:rsid w:val="006C03BF"/>
    <w:rsid w:val="006C1E3D"/>
    <w:rsid w:val="006C2633"/>
    <w:rsid w:val="006C297C"/>
    <w:rsid w:val="006C2F1B"/>
    <w:rsid w:val="006C352F"/>
    <w:rsid w:val="006C387B"/>
    <w:rsid w:val="006C3ACA"/>
    <w:rsid w:val="006C3BB5"/>
    <w:rsid w:val="006C3EA5"/>
    <w:rsid w:val="006C4724"/>
    <w:rsid w:val="006C47CE"/>
    <w:rsid w:val="006C4BCD"/>
    <w:rsid w:val="006C5181"/>
    <w:rsid w:val="006C5361"/>
    <w:rsid w:val="006C6666"/>
    <w:rsid w:val="006C6C8F"/>
    <w:rsid w:val="006C6E31"/>
    <w:rsid w:val="006C7585"/>
    <w:rsid w:val="006C78DE"/>
    <w:rsid w:val="006D0285"/>
    <w:rsid w:val="006D08AA"/>
    <w:rsid w:val="006D0C3A"/>
    <w:rsid w:val="006D15A6"/>
    <w:rsid w:val="006D18E7"/>
    <w:rsid w:val="006D197C"/>
    <w:rsid w:val="006D19AC"/>
    <w:rsid w:val="006D1F12"/>
    <w:rsid w:val="006D20CA"/>
    <w:rsid w:val="006D221A"/>
    <w:rsid w:val="006D224F"/>
    <w:rsid w:val="006D2F79"/>
    <w:rsid w:val="006D308E"/>
    <w:rsid w:val="006D337B"/>
    <w:rsid w:val="006D37DB"/>
    <w:rsid w:val="006D4481"/>
    <w:rsid w:val="006D5075"/>
    <w:rsid w:val="006D51D0"/>
    <w:rsid w:val="006D5380"/>
    <w:rsid w:val="006D5C36"/>
    <w:rsid w:val="006D61CA"/>
    <w:rsid w:val="006D684D"/>
    <w:rsid w:val="006D6DA3"/>
    <w:rsid w:val="006D7156"/>
    <w:rsid w:val="006D72BB"/>
    <w:rsid w:val="006D72D9"/>
    <w:rsid w:val="006D772B"/>
    <w:rsid w:val="006D78FC"/>
    <w:rsid w:val="006D7ECF"/>
    <w:rsid w:val="006E01D9"/>
    <w:rsid w:val="006E0488"/>
    <w:rsid w:val="006E0549"/>
    <w:rsid w:val="006E0A57"/>
    <w:rsid w:val="006E1708"/>
    <w:rsid w:val="006E180C"/>
    <w:rsid w:val="006E1C8E"/>
    <w:rsid w:val="006E50D6"/>
    <w:rsid w:val="006E5AA4"/>
    <w:rsid w:val="006E6240"/>
    <w:rsid w:val="006E66AE"/>
    <w:rsid w:val="006E694B"/>
    <w:rsid w:val="006E6ADC"/>
    <w:rsid w:val="006E704B"/>
    <w:rsid w:val="006F046D"/>
    <w:rsid w:val="006F04FE"/>
    <w:rsid w:val="006F1AB0"/>
    <w:rsid w:val="006F291D"/>
    <w:rsid w:val="006F2D36"/>
    <w:rsid w:val="006F3214"/>
    <w:rsid w:val="006F32CB"/>
    <w:rsid w:val="006F3313"/>
    <w:rsid w:val="006F3613"/>
    <w:rsid w:val="006F3E3A"/>
    <w:rsid w:val="006F4241"/>
    <w:rsid w:val="006F42F4"/>
    <w:rsid w:val="006F53BE"/>
    <w:rsid w:val="006F56DF"/>
    <w:rsid w:val="006F5AE5"/>
    <w:rsid w:val="006F5CE6"/>
    <w:rsid w:val="006F6109"/>
    <w:rsid w:val="006F6561"/>
    <w:rsid w:val="006F657E"/>
    <w:rsid w:val="006F73C7"/>
    <w:rsid w:val="006F76A5"/>
    <w:rsid w:val="006F78F3"/>
    <w:rsid w:val="007000DD"/>
    <w:rsid w:val="0070063C"/>
    <w:rsid w:val="00700BAF"/>
    <w:rsid w:val="00701B42"/>
    <w:rsid w:val="00702242"/>
    <w:rsid w:val="007027C6"/>
    <w:rsid w:val="00702A14"/>
    <w:rsid w:val="00703811"/>
    <w:rsid w:val="00703B66"/>
    <w:rsid w:val="00703D59"/>
    <w:rsid w:val="0070420F"/>
    <w:rsid w:val="00704478"/>
    <w:rsid w:val="00704778"/>
    <w:rsid w:val="00704827"/>
    <w:rsid w:val="007056A1"/>
    <w:rsid w:val="00705AD8"/>
    <w:rsid w:val="007071F2"/>
    <w:rsid w:val="007074E9"/>
    <w:rsid w:val="00707897"/>
    <w:rsid w:val="00707F5A"/>
    <w:rsid w:val="00710B46"/>
    <w:rsid w:val="00710CDF"/>
    <w:rsid w:val="007110E0"/>
    <w:rsid w:val="007112C0"/>
    <w:rsid w:val="00711652"/>
    <w:rsid w:val="007119DE"/>
    <w:rsid w:val="00712549"/>
    <w:rsid w:val="00712594"/>
    <w:rsid w:val="007125BB"/>
    <w:rsid w:val="00712C39"/>
    <w:rsid w:val="00712CC4"/>
    <w:rsid w:val="007144BF"/>
    <w:rsid w:val="00714581"/>
    <w:rsid w:val="007145BD"/>
    <w:rsid w:val="00715284"/>
    <w:rsid w:val="00715B8A"/>
    <w:rsid w:val="00715E26"/>
    <w:rsid w:val="00716E9E"/>
    <w:rsid w:val="00717156"/>
    <w:rsid w:val="00717181"/>
    <w:rsid w:val="007171C4"/>
    <w:rsid w:val="00717410"/>
    <w:rsid w:val="00717520"/>
    <w:rsid w:val="00717C3D"/>
    <w:rsid w:val="00720214"/>
    <w:rsid w:val="007203F7"/>
    <w:rsid w:val="00720874"/>
    <w:rsid w:val="00720F12"/>
    <w:rsid w:val="00720FF5"/>
    <w:rsid w:val="00722825"/>
    <w:rsid w:val="007235CA"/>
    <w:rsid w:val="0072363F"/>
    <w:rsid w:val="00723AF2"/>
    <w:rsid w:val="007243A3"/>
    <w:rsid w:val="007245B9"/>
    <w:rsid w:val="00724ED1"/>
    <w:rsid w:val="007255B1"/>
    <w:rsid w:val="007257A9"/>
    <w:rsid w:val="007259CB"/>
    <w:rsid w:val="00725E7E"/>
    <w:rsid w:val="00726233"/>
    <w:rsid w:val="00726838"/>
    <w:rsid w:val="00726C64"/>
    <w:rsid w:val="00727294"/>
    <w:rsid w:val="007309F9"/>
    <w:rsid w:val="00730B96"/>
    <w:rsid w:val="00730ECE"/>
    <w:rsid w:val="00731239"/>
    <w:rsid w:val="00732166"/>
    <w:rsid w:val="00732B09"/>
    <w:rsid w:val="00732C58"/>
    <w:rsid w:val="00734096"/>
    <w:rsid w:val="0073421E"/>
    <w:rsid w:val="0073426C"/>
    <w:rsid w:val="007344D5"/>
    <w:rsid w:val="00734794"/>
    <w:rsid w:val="00734AFE"/>
    <w:rsid w:val="00734C8B"/>
    <w:rsid w:val="00735063"/>
    <w:rsid w:val="00735942"/>
    <w:rsid w:val="00735C9C"/>
    <w:rsid w:val="0073612D"/>
    <w:rsid w:val="00736213"/>
    <w:rsid w:val="00736276"/>
    <w:rsid w:val="00736322"/>
    <w:rsid w:val="00736838"/>
    <w:rsid w:val="00737173"/>
    <w:rsid w:val="00737865"/>
    <w:rsid w:val="00737A17"/>
    <w:rsid w:val="00737BE2"/>
    <w:rsid w:val="00740060"/>
    <w:rsid w:val="0074012A"/>
    <w:rsid w:val="007402B3"/>
    <w:rsid w:val="00740328"/>
    <w:rsid w:val="0074064A"/>
    <w:rsid w:val="0074087F"/>
    <w:rsid w:val="00740DF7"/>
    <w:rsid w:val="00742290"/>
    <w:rsid w:val="00742783"/>
    <w:rsid w:val="00742B63"/>
    <w:rsid w:val="007436F4"/>
    <w:rsid w:val="00743FF8"/>
    <w:rsid w:val="00744315"/>
    <w:rsid w:val="00744321"/>
    <w:rsid w:val="0074493A"/>
    <w:rsid w:val="00744A02"/>
    <w:rsid w:val="00744F73"/>
    <w:rsid w:val="0074507E"/>
    <w:rsid w:val="00745D1C"/>
    <w:rsid w:val="007471DF"/>
    <w:rsid w:val="007473D8"/>
    <w:rsid w:val="0075195A"/>
    <w:rsid w:val="00751B3B"/>
    <w:rsid w:val="0075206D"/>
    <w:rsid w:val="00752AD8"/>
    <w:rsid w:val="00753179"/>
    <w:rsid w:val="007536B0"/>
    <w:rsid w:val="007543C5"/>
    <w:rsid w:val="007545F2"/>
    <w:rsid w:val="007555A4"/>
    <w:rsid w:val="0075569E"/>
    <w:rsid w:val="00755E0F"/>
    <w:rsid w:val="00755FBD"/>
    <w:rsid w:val="0075612F"/>
    <w:rsid w:val="00757CBF"/>
    <w:rsid w:val="00760721"/>
    <w:rsid w:val="00760A2A"/>
    <w:rsid w:val="00760CE1"/>
    <w:rsid w:val="00761529"/>
    <w:rsid w:val="00763D5A"/>
    <w:rsid w:val="00763F0D"/>
    <w:rsid w:val="00763F51"/>
    <w:rsid w:val="0076471A"/>
    <w:rsid w:val="00764BB8"/>
    <w:rsid w:val="00764FBC"/>
    <w:rsid w:val="00765575"/>
    <w:rsid w:val="00765E32"/>
    <w:rsid w:val="00766252"/>
    <w:rsid w:val="007666A2"/>
    <w:rsid w:val="00766FAF"/>
    <w:rsid w:val="00770AC8"/>
    <w:rsid w:val="00770F3A"/>
    <w:rsid w:val="007710EF"/>
    <w:rsid w:val="0077111A"/>
    <w:rsid w:val="00771615"/>
    <w:rsid w:val="00771659"/>
    <w:rsid w:val="007724F7"/>
    <w:rsid w:val="00772A81"/>
    <w:rsid w:val="007734E0"/>
    <w:rsid w:val="00773EF7"/>
    <w:rsid w:val="0077414C"/>
    <w:rsid w:val="00774433"/>
    <w:rsid w:val="00776378"/>
    <w:rsid w:val="00776563"/>
    <w:rsid w:val="0077677D"/>
    <w:rsid w:val="00776B1D"/>
    <w:rsid w:val="00776D4D"/>
    <w:rsid w:val="007776AE"/>
    <w:rsid w:val="00777BC8"/>
    <w:rsid w:val="0078017C"/>
    <w:rsid w:val="00780394"/>
    <w:rsid w:val="00780EE3"/>
    <w:rsid w:val="007818DF"/>
    <w:rsid w:val="00781FDB"/>
    <w:rsid w:val="00783903"/>
    <w:rsid w:val="00783B5E"/>
    <w:rsid w:val="00783D5F"/>
    <w:rsid w:val="0078442F"/>
    <w:rsid w:val="00784CBF"/>
    <w:rsid w:val="0078511A"/>
    <w:rsid w:val="007854FE"/>
    <w:rsid w:val="00785695"/>
    <w:rsid w:val="0078570C"/>
    <w:rsid w:val="00785834"/>
    <w:rsid w:val="00785AB3"/>
    <w:rsid w:val="00786406"/>
    <w:rsid w:val="007866CE"/>
    <w:rsid w:val="00786C0E"/>
    <w:rsid w:val="00786C79"/>
    <w:rsid w:val="0078779C"/>
    <w:rsid w:val="00790B93"/>
    <w:rsid w:val="00790D29"/>
    <w:rsid w:val="0079108B"/>
    <w:rsid w:val="00791135"/>
    <w:rsid w:val="00791731"/>
    <w:rsid w:val="007919CB"/>
    <w:rsid w:val="00792530"/>
    <w:rsid w:val="00792BDA"/>
    <w:rsid w:val="0079364E"/>
    <w:rsid w:val="007944AC"/>
    <w:rsid w:val="007946DF"/>
    <w:rsid w:val="0079514C"/>
    <w:rsid w:val="00795429"/>
    <w:rsid w:val="00795682"/>
    <w:rsid w:val="0079595C"/>
    <w:rsid w:val="007959FE"/>
    <w:rsid w:val="00795B9C"/>
    <w:rsid w:val="00795CF1"/>
    <w:rsid w:val="007961DE"/>
    <w:rsid w:val="0079650A"/>
    <w:rsid w:val="007973A3"/>
    <w:rsid w:val="007A0C95"/>
    <w:rsid w:val="007A1181"/>
    <w:rsid w:val="007A1A2C"/>
    <w:rsid w:val="007A1A75"/>
    <w:rsid w:val="007A3329"/>
    <w:rsid w:val="007A356B"/>
    <w:rsid w:val="007A36B9"/>
    <w:rsid w:val="007A3712"/>
    <w:rsid w:val="007A3CB5"/>
    <w:rsid w:val="007A4C4B"/>
    <w:rsid w:val="007A51BC"/>
    <w:rsid w:val="007A5928"/>
    <w:rsid w:val="007A7004"/>
    <w:rsid w:val="007A723E"/>
    <w:rsid w:val="007A7683"/>
    <w:rsid w:val="007A797A"/>
    <w:rsid w:val="007A7D35"/>
    <w:rsid w:val="007A7EF0"/>
    <w:rsid w:val="007B1709"/>
    <w:rsid w:val="007B18D8"/>
    <w:rsid w:val="007B1F87"/>
    <w:rsid w:val="007B2504"/>
    <w:rsid w:val="007B268D"/>
    <w:rsid w:val="007B26D8"/>
    <w:rsid w:val="007B2887"/>
    <w:rsid w:val="007B2973"/>
    <w:rsid w:val="007B2E42"/>
    <w:rsid w:val="007B30CF"/>
    <w:rsid w:val="007B3703"/>
    <w:rsid w:val="007B4271"/>
    <w:rsid w:val="007B47A2"/>
    <w:rsid w:val="007B4BFB"/>
    <w:rsid w:val="007B50FF"/>
    <w:rsid w:val="007B5541"/>
    <w:rsid w:val="007B6129"/>
    <w:rsid w:val="007B7289"/>
    <w:rsid w:val="007B7D8D"/>
    <w:rsid w:val="007B7E26"/>
    <w:rsid w:val="007B7FB1"/>
    <w:rsid w:val="007C0429"/>
    <w:rsid w:val="007C1781"/>
    <w:rsid w:val="007C1EDB"/>
    <w:rsid w:val="007C2FF5"/>
    <w:rsid w:val="007C38B1"/>
    <w:rsid w:val="007C3B68"/>
    <w:rsid w:val="007C4800"/>
    <w:rsid w:val="007C484D"/>
    <w:rsid w:val="007C4C01"/>
    <w:rsid w:val="007C7200"/>
    <w:rsid w:val="007C73E1"/>
    <w:rsid w:val="007D0112"/>
    <w:rsid w:val="007D0FB9"/>
    <w:rsid w:val="007D16B9"/>
    <w:rsid w:val="007D1F6A"/>
    <w:rsid w:val="007D2433"/>
    <w:rsid w:val="007D2A14"/>
    <w:rsid w:val="007D3630"/>
    <w:rsid w:val="007D3654"/>
    <w:rsid w:val="007D39ED"/>
    <w:rsid w:val="007D4141"/>
    <w:rsid w:val="007D43A1"/>
    <w:rsid w:val="007D4434"/>
    <w:rsid w:val="007D44ED"/>
    <w:rsid w:val="007D45CE"/>
    <w:rsid w:val="007D50BE"/>
    <w:rsid w:val="007D54C8"/>
    <w:rsid w:val="007D5733"/>
    <w:rsid w:val="007D5BDF"/>
    <w:rsid w:val="007D5C1A"/>
    <w:rsid w:val="007D5F5E"/>
    <w:rsid w:val="007D68AA"/>
    <w:rsid w:val="007D6909"/>
    <w:rsid w:val="007D7987"/>
    <w:rsid w:val="007D79E4"/>
    <w:rsid w:val="007D7DA2"/>
    <w:rsid w:val="007E0704"/>
    <w:rsid w:val="007E0824"/>
    <w:rsid w:val="007E09F1"/>
    <w:rsid w:val="007E0AB9"/>
    <w:rsid w:val="007E1E76"/>
    <w:rsid w:val="007E32BC"/>
    <w:rsid w:val="007E371D"/>
    <w:rsid w:val="007E3CEA"/>
    <w:rsid w:val="007E433B"/>
    <w:rsid w:val="007E45A3"/>
    <w:rsid w:val="007E4888"/>
    <w:rsid w:val="007E51AF"/>
    <w:rsid w:val="007E52D5"/>
    <w:rsid w:val="007E5AAE"/>
    <w:rsid w:val="007E6E77"/>
    <w:rsid w:val="007E6FD7"/>
    <w:rsid w:val="007F00BF"/>
    <w:rsid w:val="007F163D"/>
    <w:rsid w:val="007F2371"/>
    <w:rsid w:val="007F24AE"/>
    <w:rsid w:val="007F2588"/>
    <w:rsid w:val="007F2FAC"/>
    <w:rsid w:val="007F342A"/>
    <w:rsid w:val="007F3C3A"/>
    <w:rsid w:val="007F3E79"/>
    <w:rsid w:val="007F457E"/>
    <w:rsid w:val="007F45DB"/>
    <w:rsid w:val="007F460B"/>
    <w:rsid w:val="007F4679"/>
    <w:rsid w:val="007F4BF7"/>
    <w:rsid w:val="007F500B"/>
    <w:rsid w:val="007F54F6"/>
    <w:rsid w:val="007F5DE6"/>
    <w:rsid w:val="007F6C76"/>
    <w:rsid w:val="007F7D5E"/>
    <w:rsid w:val="007F7E75"/>
    <w:rsid w:val="0080088E"/>
    <w:rsid w:val="00800BC0"/>
    <w:rsid w:val="00801C92"/>
    <w:rsid w:val="00802368"/>
    <w:rsid w:val="00802E77"/>
    <w:rsid w:val="008039A9"/>
    <w:rsid w:val="00803F3D"/>
    <w:rsid w:val="00804402"/>
    <w:rsid w:val="00804558"/>
    <w:rsid w:val="00804E2E"/>
    <w:rsid w:val="00805292"/>
    <w:rsid w:val="008055C7"/>
    <w:rsid w:val="00806376"/>
    <w:rsid w:val="00806426"/>
    <w:rsid w:val="00806703"/>
    <w:rsid w:val="008069AB"/>
    <w:rsid w:val="0080700E"/>
    <w:rsid w:val="00807224"/>
    <w:rsid w:val="00807848"/>
    <w:rsid w:val="00810006"/>
    <w:rsid w:val="008105D7"/>
    <w:rsid w:val="00810816"/>
    <w:rsid w:val="00810A1B"/>
    <w:rsid w:val="00811588"/>
    <w:rsid w:val="008118E2"/>
    <w:rsid w:val="008122A9"/>
    <w:rsid w:val="00812A8C"/>
    <w:rsid w:val="00812D9D"/>
    <w:rsid w:val="0081344A"/>
    <w:rsid w:val="0081393F"/>
    <w:rsid w:val="0081452F"/>
    <w:rsid w:val="00814699"/>
    <w:rsid w:val="00814910"/>
    <w:rsid w:val="00814914"/>
    <w:rsid w:val="00815887"/>
    <w:rsid w:val="00815E3E"/>
    <w:rsid w:val="00815F2B"/>
    <w:rsid w:val="00816276"/>
    <w:rsid w:val="008164BE"/>
    <w:rsid w:val="00816D41"/>
    <w:rsid w:val="008170DD"/>
    <w:rsid w:val="00820173"/>
    <w:rsid w:val="00820271"/>
    <w:rsid w:val="0082155E"/>
    <w:rsid w:val="008215FF"/>
    <w:rsid w:val="00822A97"/>
    <w:rsid w:val="008247A4"/>
    <w:rsid w:val="00824B12"/>
    <w:rsid w:val="00825161"/>
    <w:rsid w:val="0082522C"/>
    <w:rsid w:val="008269B0"/>
    <w:rsid w:val="00827306"/>
    <w:rsid w:val="00827AC0"/>
    <w:rsid w:val="00830262"/>
    <w:rsid w:val="0083034C"/>
    <w:rsid w:val="00830580"/>
    <w:rsid w:val="00830D5F"/>
    <w:rsid w:val="00831C16"/>
    <w:rsid w:val="00831D63"/>
    <w:rsid w:val="00832070"/>
    <w:rsid w:val="00832914"/>
    <w:rsid w:val="008332A5"/>
    <w:rsid w:val="0083333B"/>
    <w:rsid w:val="008335D5"/>
    <w:rsid w:val="00833E00"/>
    <w:rsid w:val="008340F1"/>
    <w:rsid w:val="008342B3"/>
    <w:rsid w:val="0083488F"/>
    <w:rsid w:val="00834C36"/>
    <w:rsid w:val="00834FCD"/>
    <w:rsid w:val="0083587F"/>
    <w:rsid w:val="00835D4D"/>
    <w:rsid w:val="008360E1"/>
    <w:rsid w:val="00836D3B"/>
    <w:rsid w:val="00836E63"/>
    <w:rsid w:val="0083741E"/>
    <w:rsid w:val="0083769B"/>
    <w:rsid w:val="00837ABF"/>
    <w:rsid w:val="00837AD1"/>
    <w:rsid w:val="00841279"/>
    <w:rsid w:val="00842EBB"/>
    <w:rsid w:val="00843223"/>
    <w:rsid w:val="008432BC"/>
    <w:rsid w:val="00843B78"/>
    <w:rsid w:val="0084493D"/>
    <w:rsid w:val="008450BC"/>
    <w:rsid w:val="008452FD"/>
    <w:rsid w:val="00845363"/>
    <w:rsid w:val="0084573D"/>
    <w:rsid w:val="008469E5"/>
    <w:rsid w:val="0084709F"/>
    <w:rsid w:val="0084768F"/>
    <w:rsid w:val="008479C3"/>
    <w:rsid w:val="00850229"/>
    <w:rsid w:val="008503E3"/>
    <w:rsid w:val="008504FE"/>
    <w:rsid w:val="00852396"/>
    <w:rsid w:val="00854744"/>
    <w:rsid w:val="008557A9"/>
    <w:rsid w:val="008557EA"/>
    <w:rsid w:val="00855E1E"/>
    <w:rsid w:val="00855FFF"/>
    <w:rsid w:val="00856833"/>
    <w:rsid w:val="00857474"/>
    <w:rsid w:val="00857D64"/>
    <w:rsid w:val="0086003E"/>
    <w:rsid w:val="00860478"/>
    <w:rsid w:val="00862301"/>
    <w:rsid w:val="00862331"/>
    <w:rsid w:val="0086235C"/>
    <w:rsid w:val="008625B2"/>
    <w:rsid w:val="00862F02"/>
    <w:rsid w:val="0086337C"/>
    <w:rsid w:val="0086354D"/>
    <w:rsid w:val="00863B3B"/>
    <w:rsid w:val="00863B95"/>
    <w:rsid w:val="00864597"/>
    <w:rsid w:val="00865050"/>
    <w:rsid w:val="008654C4"/>
    <w:rsid w:val="0086629B"/>
    <w:rsid w:val="00866844"/>
    <w:rsid w:val="0087004A"/>
    <w:rsid w:val="00870716"/>
    <w:rsid w:val="00870931"/>
    <w:rsid w:val="00870B61"/>
    <w:rsid w:val="00870B81"/>
    <w:rsid w:val="00870D8B"/>
    <w:rsid w:val="0087146D"/>
    <w:rsid w:val="00871E14"/>
    <w:rsid w:val="00871EED"/>
    <w:rsid w:val="00872023"/>
    <w:rsid w:val="00872341"/>
    <w:rsid w:val="0087260E"/>
    <w:rsid w:val="008729AB"/>
    <w:rsid w:val="00872DA2"/>
    <w:rsid w:val="00872E97"/>
    <w:rsid w:val="008732FD"/>
    <w:rsid w:val="0087343F"/>
    <w:rsid w:val="00873FD4"/>
    <w:rsid w:val="008741E9"/>
    <w:rsid w:val="0087428E"/>
    <w:rsid w:val="0087449D"/>
    <w:rsid w:val="008759BA"/>
    <w:rsid w:val="00875FF3"/>
    <w:rsid w:val="008760EE"/>
    <w:rsid w:val="0087642F"/>
    <w:rsid w:val="00877347"/>
    <w:rsid w:val="00877A15"/>
    <w:rsid w:val="0088023A"/>
    <w:rsid w:val="00880362"/>
    <w:rsid w:val="00880650"/>
    <w:rsid w:val="00880ABA"/>
    <w:rsid w:val="00880F5A"/>
    <w:rsid w:val="0088199D"/>
    <w:rsid w:val="00881B63"/>
    <w:rsid w:val="00881DF0"/>
    <w:rsid w:val="008829B9"/>
    <w:rsid w:val="00882BBC"/>
    <w:rsid w:val="00882C20"/>
    <w:rsid w:val="00883512"/>
    <w:rsid w:val="00883986"/>
    <w:rsid w:val="00883FD3"/>
    <w:rsid w:val="00884221"/>
    <w:rsid w:val="00884752"/>
    <w:rsid w:val="00884B23"/>
    <w:rsid w:val="00884B8F"/>
    <w:rsid w:val="0088569A"/>
    <w:rsid w:val="00885779"/>
    <w:rsid w:val="00885879"/>
    <w:rsid w:val="00885A26"/>
    <w:rsid w:val="00886412"/>
    <w:rsid w:val="00887342"/>
    <w:rsid w:val="008909DD"/>
    <w:rsid w:val="008909EB"/>
    <w:rsid w:val="00890C2F"/>
    <w:rsid w:val="00890F4C"/>
    <w:rsid w:val="00891159"/>
    <w:rsid w:val="0089155B"/>
    <w:rsid w:val="00891833"/>
    <w:rsid w:val="00892C2B"/>
    <w:rsid w:val="00892D15"/>
    <w:rsid w:val="008931D5"/>
    <w:rsid w:val="00893363"/>
    <w:rsid w:val="008933BE"/>
    <w:rsid w:val="008935B1"/>
    <w:rsid w:val="00893D20"/>
    <w:rsid w:val="008945B9"/>
    <w:rsid w:val="008947B9"/>
    <w:rsid w:val="008948F0"/>
    <w:rsid w:val="00894CF9"/>
    <w:rsid w:val="0089553F"/>
    <w:rsid w:val="00895B00"/>
    <w:rsid w:val="00895B2D"/>
    <w:rsid w:val="0089629A"/>
    <w:rsid w:val="00896B22"/>
    <w:rsid w:val="00896C3C"/>
    <w:rsid w:val="00896D7D"/>
    <w:rsid w:val="00896DEF"/>
    <w:rsid w:val="00897329"/>
    <w:rsid w:val="008A1012"/>
    <w:rsid w:val="008A1FF8"/>
    <w:rsid w:val="008A2D1C"/>
    <w:rsid w:val="008A429A"/>
    <w:rsid w:val="008A49EE"/>
    <w:rsid w:val="008A4A9D"/>
    <w:rsid w:val="008A4EA2"/>
    <w:rsid w:val="008A735F"/>
    <w:rsid w:val="008A74F3"/>
    <w:rsid w:val="008A779A"/>
    <w:rsid w:val="008B0207"/>
    <w:rsid w:val="008B0D92"/>
    <w:rsid w:val="008B117F"/>
    <w:rsid w:val="008B1241"/>
    <w:rsid w:val="008B1725"/>
    <w:rsid w:val="008B1806"/>
    <w:rsid w:val="008B18B1"/>
    <w:rsid w:val="008B1B41"/>
    <w:rsid w:val="008B1C60"/>
    <w:rsid w:val="008B277F"/>
    <w:rsid w:val="008B337E"/>
    <w:rsid w:val="008B37EC"/>
    <w:rsid w:val="008B43A7"/>
    <w:rsid w:val="008B4627"/>
    <w:rsid w:val="008B5A91"/>
    <w:rsid w:val="008B5C7E"/>
    <w:rsid w:val="008B5CDB"/>
    <w:rsid w:val="008B5D1F"/>
    <w:rsid w:val="008B68AC"/>
    <w:rsid w:val="008B7773"/>
    <w:rsid w:val="008B78FF"/>
    <w:rsid w:val="008B7DDC"/>
    <w:rsid w:val="008B7FC8"/>
    <w:rsid w:val="008C0305"/>
    <w:rsid w:val="008C03CB"/>
    <w:rsid w:val="008C1422"/>
    <w:rsid w:val="008C16E3"/>
    <w:rsid w:val="008C2600"/>
    <w:rsid w:val="008C26EA"/>
    <w:rsid w:val="008C2CA4"/>
    <w:rsid w:val="008C2DD7"/>
    <w:rsid w:val="008C3592"/>
    <w:rsid w:val="008C3E01"/>
    <w:rsid w:val="008C4260"/>
    <w:rsid w:val="008C47B9"/>
    <w:rsid w:val="008C48DE"/>
    <w:rsid w:val="008C4C3B"/>
    <w:rsid w:val="008C56C2"/>
    <w:rsid w:val="008C679E"/>
    <w:rsid w:val="008C6CA6"/>
    <w:rsid w:val="008C6CBE"/>
    <w:rsid w:val="008C6FD4"/>
    <w:rsid w:val="008C7329"/>
    <w:rsid w:val="008C7758"/>
    <w:rsid w:val="008C7A53"/>
    <w:rsid w:val="008C7D2F"/>
    <w:rsid w:val="008C7E82"/>
    <w:rsid w:val="008C7FE1"/>
    <w:rsid w:val="008D02AD"/>
    <w:rsid w:val="008D07D0"/>
    <w:rsid w:val="008D07DA"/>
    <w:rsid w:val="008D0DB0"/>
    <w:rsid w:val="008D1667"/>
    <w:rsid w:val="008D17F8"/>
    <w:rsid w:val="008D1C30"/>
    <w:rsid w:val="008D1E83"/>
    <w:rsid w:val="008D21BA"/>
    <w:rsid w:val="008D21D3"/>
    <w:rsid w:val="008D240F"/>
    <w:rsid w:val="008D24D3"/>
    <w:rsid w:val="008D253E"/>
    <w:rsid w:val="008D2988"/>
    <w:rsid w:val="008D308C"/>
    <w:rsid w:val="008D368B"/>
    <w:rsid w:val="008D387B"/>
    <w:rsid w:val="008D3C31"/>
    <w:rsid w:val="008D410E"/>
    <w:rsid w:val="008D419B"/>
    <w:rsid w:val="008D4B20"/>
    <w:rsid w:val="008D4BF2"/>
    <w:rsid w:val="008D58B5"/>
    <w:rsid w:val="008D5BA3"/>
    <w:rsid w:val="008D6475"/>
    <w:rsid w:val="008D6E6C"/>
    <w:rsid w:val="008D7041"/>
    <w:rsid w:val="008D7771"/>
    <w:rsid w:val="008D781F"/>
    <w:rsid w:val="008D7E6D"/>
    <w:rsid w:val="008E08DF"/>
    <w:rsid w:val="008E0C59"/>
    <w:rsid w:val="008E0ED2"/>
    <w:rsid w:val="008E1FAD"/>
    <w:rsid w:val="008E25C6"/>
    <w:rsid w:val="008E2A9D"/>
    <w:rsid w:val="008E2C0A"/>
    <w:rsid w:val="008E2E1B"/>
    <w:rsid w:val="008E2EE6"/>
    <w:rsid w:val="008E2F9F"/>
    <w:rsid w:val="008E32CA"/>
    <w:rsid w:val="008E35B8"/>
    <w:rsid w:val="008E3E67"/>
    <w:rsid w:val="008E4384"/>
    <w:rsid w:val="008E4C25"/>
    <w:rsid w:val="008E5A7C"/>
    <w:rsid w:val="008E6ABC"/>
    <w:rsid w:val="008E7289"/>
    <w:rsid w:val="008E728F"/>
    <w:rsid w:val="008E7978"/>
    <w:rsid w:val="008E7EB2"/>
    <w:rsid w:val="008F01B8"/>
    <w:rsid w:val="008F0367"/>
    <w:rsid w:val="008F07A4"/>
    <w:rsid w:val="008F0D52"/>
    <w:rsid w:val="008F11FA"/>
    <w:rsid w:val="008F14B7"/>
    <w:rsid w:val="008F17D3"/>
    <w:rsid w:val="008F1A95"/>
    <w:rsid w:val="008F1B3D"/>
    <w:rsid w:val="008F20C9"/>
    <w:rsid w:val="008F2625"/>
    <w:rsid w:val="008F27FD"/>
    <w:rsid w:val="008F2A58"/>
    <w:rsid w:val="008F2AB0"/>
    <w:rsid w:val="008F3DE4"/>
    <w:rsid w:val="008F5542"/>
    <w:rsid w:val="008F5768"/>
    <w:rsid w:val="008F5FA6"/>
    <w:rsid w:val="008F6187"/>
    <w:rsid w:val="008F61E2"/>
    <w:rsid w:val="008F6801"/>
    <w:rsid w:val="008F703C"/>
    <w:rsid w:val="008F75E3"/>
    <w:rsid w:val="008F780C"/>
    <w:rsid w:val="0090165E"/>
    <w:rsid w:val="009018B9"/>
    <w:rsid w:val="00903349"/>
    <w:rsid w:val="00903689"/>
    <w:rsid w:val="00903710"/>
    <w:rsid w:val="00903D3C"/>
    <w:rsid w:val="00903EB1"/>
    <w:rsid w:val="00904ACD"/>
    <w:rsid w:val="00905144"/>
    <w:rsid w:val="00905844"/>
    <w:rsid w:val="00906445"/>
    <w:rsid w:val="009067D5"/>
    <w:rsid w:val="00906B71"/>
    <w:rsid w:val="009072DA"/>
    <w:rsid w:val="009072ED"/>
    <w:rsid w:val="00910107"/>
    <w:rsid w:val="009109BB"/>
    <w:rsid w:val="00910DE3"/>
    <w:rsid w:val="0091207A"/>
    <w:rsid w:val="009141E2"/>
    <w:rsid w:val="00914218"/>
    <w:rsid w:val="0091439C"/>
    <w:rsid w:val="0091486D"/>
    <w:rsid w:val="0091541D"/>
    <w:rsid w:val="0091573B"/>
    <w:rsid w:val="00916141"/>
    <w:rsid w:val="009164F1"/>
    <w:rsid w:val="0091676E"/>
    <w:rsid w:val="00920786"/>
    <w:rsid w:val="00921289"/>
    <w:rsid w:val="009213CA"/>
    <w:rsid w:val="009218CA"/>
    <w:rsid w:val="00921B3E"/>
    <w:rsid w:val="00921E30"/>
    <w:rsid w:val="00921E3C"/>
    <w:rsid w:val="0092267C"/>
    <w:rsid w:val="00922C6B"/>
    <w:rsid w:val="00922EBC"/>
    <w:rsid w:val="00923587"/>
    <w:rsid w:val="0092590A"/>
    <w:rsid w:val="00925A94"/>
    <w:rsid w:val="00925CFC"/>
    <w:rsid w:val="00926587"/>
    <w:rsid w:val="00926758"/>
    <w:rsid w:val="00927101"/>
    <w:rsid w:val="00927129"/>
    <w:rsid w:val="009272C8"/>
    <w:rsid w:val="00927722"/>
    <w:rsid w:val="00927D0F"/>
    <w:rsid w:val="0093090B"/>
    <w:rsid w:val="009309F4"/>
    <w:rsid w:val="00931098"/>
    <w:rsid w:val="009310FF"/>
    <w:rsid w:val="0093114B"/>
    <w:rsid w:val="009317FD"/>
    <w:rsid w:val="009319D3"/>
    <w:rsid w:val="00931A9C"/>
    <w:rsid w:val="00931C32"/>
    <w:rsid w:val="00931F94"/>
    <w:rsid w:val="00932194"/>
    <w:rsid w:val="0093223D"/>
    <w:rsid w:val="009322AE"/>
    <w:rsid w:val="00932604"/>
    <w:rsid w:val="00932F37"/>
    <w:rsid w:val="0093344F"/>
    <w:rsid w:val="00933FC7"/>
    <w:rsid w:val="00934B98"/>
    <w:rsid w:val="00935633"/>
    <w:rsid w:val="00935652"/>
    <w:rsid w:val="00935773"/>
    <w:rsid w:val="00935FEA"/>
    <w:rsid w:val="009360C2"/>
    <w:rsid w:val="00936616"/>
    <w:rsid w:val="00937971"/>
    <w:rsid w:val="00937A5B"/>
    <w:rsid w:val="00937DBA"/>
    <w:rsid w:val="00940254"/>
    <w:rsid w:val="00940365"/>
    <w:rsid w:val="009409E6"/>
    <w:rsid w:val="00940D6C"/>
    <w:rsid w:val="0094174C"/>
    <w:rsid w:val="00941877"/>
    <w:rsid w:val="00942356"/>
    <w:rsid w:val="00942F78"/>
    <w:rsid w:val="0094311B"/>
    <w:rsid w:val="009433F8"/>
    <w:rsid w:val="0094391D"/>
    <w:rsid w:val="00943CDE"/>
    <w:rsid w:val="00944D55"/>
    <w:rsid w:val="0094530A"/>
    <w:rsid w:val="00945587"/>
    <w:rsid w:val="009456FC"/>
    <w:rsid w:val="00946394"/>
    <w:rsid w:val="0094656A"/>
    <w:rsid w:val="00946A48"/>
    <w:rsid w:val="00946AA0"/>
    <w:rsid w:val="00947246"/>
    <w:rsid w:val="0094753C"/>
    <w:rsid w:val="0095076C"/>
    <w:rsid w:val="00950806"/>
    <w:rsid w:val="0095093E"/>
    <w:rsid w:val="00950AE5"/>
    <w:rsid w:val="009537CB"/>
    <w:rsid w:val="00953C9D"/>
    <w:rsid w:val="0095417E"/>
    <w:rsid w:val="00954C25"/>
    <w:rsid w:val="00954EFE"/>
    <w:rsid w:val="00955249"/>
    <w:rsid w:val="009560DE"/>
    <w:rsid w:val="00956282"/>
    <w:rsid w:val="009562A1"/>
    <w:rsid w:val="009563C4"/>
    <w:rsid w:val="00956A0A"/>
    <w:rsid w:val="00956B79"/>
    <w:rsid w:val="0096012C"/>
    <w:rsid w:val="009603D1"/>
    <w:rsid w:val="009606BE"/>
    <w:rsid w:val="00960A09"/>
    <w:rsid w:val="00960D10"/>
    <w:rsid w:val="009619F0"/>
    <w:rsid w:val="00961EDA"/>
    <w:rsid w:val="00962AB4"/>
    <w:rsid w:val="00962DAA"/>
    <w:rsid w:val="0096325E"/>
    <w:rsid w:val="009634DA"/>
    <w:rsid w:val="00963BF6"/>
    <w:rsid w:val="00963DA0"/>
    <w:rsid w:val="00963EEA"/>
    <w:rsid w:val="00964119"/>
    <w:rsid w:val="009643B8"/>
    <w:rsid w:val="00964CBF"/>
    <w:rsid w:val="009657B0"/>
    <w:rsid w:val="00965D07"/>
    <w:rsid w:val="00966A57"/>
    <w:rsid w:val="00966D5A"/>
    <w:rsid w:val="00967043"/>
    <w:rsid w:val="00967F22"/>
    <w:rsid w:val="00970B78"/>
    <w:rsid w:val="0097104C"/>
    <w:rsid w:val="00971525"/>
    <w:rsid w:val="009716E6"/>
    <w:rsid w:val="009721D4"/>
    <w:rsid w:val="0097231D"/>
    <w:rsid w:val="00973205"/>
    <w:rsid w:val="009732FE"/>
    <w:rsid w:val="00973859"/>
    <w:rsid w:val="0097419F"/>
    <w:rsid w:val="00974245"/>
    <w:rsid w:val="00974434"/>
    <w:rsid w:val="009746C0"/>
    <w:rsid w:val="00975D01"/>
    <w:rsid w:val="00976219"/>
    <w:rsid w:val="009779DE"/>
    <w:rsid w:val="00980443"/>
    <w:rsid w:val="00980A35"/>
    <w:rsid w:val="00981818"/>
    <w:rsid w:val="00981AA6"/>
    <w:rsid w:val="00981BD0"/>
    <w:rsid w:val="00981FE2"/>
    <w:rsid w:val="0098238A"/>
    <w:rsid w:val="009828D1"/>
    <w:rsid w:val="00982EE7"/>
    <w:rsid w:val="00982FB4"/>
    <w:rsid w:val="00983016"/>
    <w:rsid w:val="00983072"/>
    <w:rsid w:val="0098373C"/>
    <w:rsid w:val="00983966"/>
    <w:rsid w:val="009839A4"/>
    <w:rsid w:val="00983DB0"/>
    <w:rsid w:val="00983E44"/>
    <w:rsid w:val="00984017"/>
    <w:rsid w:val="009842B1"/>
    <w:rsid w:val="00984A62"/>
    <w:rsid w:val="00984DBF"/>
    <w:rsid w:val="009853D2"/>
    <w:rsid w:val="009854B6"/>
    <w:rsid w:val="009855C0"/>
    <w:rsid w:val="0098567E"/>
    <w:rsid w:val="009858EE"/>
    <w:rsid w:val="00985A33"/>
    <w:rsid w:val="009862A6"/>
    <w:rsid w:val="0098685A"/>
    <w:rsid w:val="009869C4"/>
    <w:rsid w:val="009870ED"/>
    <w:rsid w:val="00987309"/>
    <w:rsid w:val="00987A62"/>
    <w:rsid w:val="00987BC5"/>
    <w:rsid w:val="009906A1"/>
    <w:rsid w:val="0099076B"/>
    <w:rsid w:val="00991167"/>
    <w:rsid w:val="00991190"/>
    <w:rsid w:val="009912C9"/>
    <w:rsid w:val="00992FE5"/>
    <w:rsid w:val="00993327"/>
    <w:rsid w:val="0099374E"/>
    <w:rsid w:val="00993D8E"/>
    <w:rsid w:val="00993DCF"/>
    <w:rsid w:val="00994062"/>
    <w:rsid w:val="00994A64"/>
    <w:rsid w:val="0099501A"/>
    <w:rsid w:val="009952BB"/>
    <w:rsid w:val="00995F7C"/>
    <w:rsid w:val="00995F87"/>
    <w:rsid w:val="009962C2"/>
    <w:rsid w:val="0099653C"/>
    <w:rsid w:val="0099735B"/>
    <w:rsid w:val="00997CC1"/>
    <w:rsid w:val="009A1735"/>
    <w:rsid w:val="009A204B"/>
    <w:rsid w:val="009A2318"/>
    <w:rsid w:val="009A2C5F"/>
    <w:rsid w:val="009A346E"/>
    <w:rsid w:val="009A3828"/>
    <w:rsid w:val="009A3915"/>
    <w:rsid w:val="009A3A91"/>
    <w:rsid w:val="009A3DFA"/>
    <w:rsid w:val="009A41C4"/>
    <w:rsid w:val="009A5375"/>
    <w:rsid w:val="009A5390"/>
    <w:rsid w:val="009A53F2"/>
    <w:rsid w:val="009A557C"/>
    <w:rsid w:val="009A5FE5"/>
    <w:rsid w:val="009A6CD9"/>
    <w:rsid w:val="009A6D4C"/>
    <w:rsid w:val="009A70B6"/>
    <w:rsid w:val="009A7411"/>
    <w:rsid w:val="009A7996"/>
    <w:rsid w:val="009A7CE4"/>
    <w:rsid w:val="009B206F"/>
    <w:rsid w:val="009B2157"/>
    <w:rsid w:val="009B2437"/>
    <w:rsid w:val="009B352A"/>
    <w:rsid w:val="009B3538"/>
    <w:rsid w:val="009B3554"/>
    <w:rsid w:val="009B3A69"/>
    <w:rsid w:val="009B4188"/>
    <w:rsid w:val="009B454C"/>
    <w:rsid w:val="009B582F"/>
    <w:rsid w:val="009B5B5F"/>
    <w:rsid w:val="009B6022"/>
    <w:rsid w:val="009B6144"/>
    <w:rsid w:val="009B6F79"/>
    <w:rsid w:val="009B6FB8"/>
    <w:rsid w:val="009B7307"/>
    <w:rsid w:val="009B7531"/>
    <w:rsid w:val="009B7B77"/>
    <w:rsid w:val="009B7E9F"/>
    <w:rsid w:val="009C00BE"/>
    <w:rsid w:val="009C026E"/>
    <w:rsid w:val="009C09D2"/>
    <w:rsid w:val="009C0E6B"/>
    <w:rsid w:val="009C0FAE"/>
    <w:rsid w:val="009C132B"/>
    <w:rsid w:val="009C15FF"/>
    <w:rsid w:val="009C1872"/>
    <w:rsid w:val="009C1D2D"/>
    <w:rsid w:val="009C2135"/>
    <w:rsid w:val="009C213E"/>
    <w:rsid w:val="009C2583"/>
    <w:rsid w:val="009C261B"/>
    <w:rsid w:val="009C2B58"/>
    <w:rsid w:val="009C30A6"/>
    <w:rsid w:val="009C31E3"/>
    <w:rsid w:val="009C55F4"/>
    <w:rsid w:val="009C5627"/>
    <w:rsid w:val="009C5A17"/>
    <w:rsid w:val="009C5E62"/>
    <w:rsid w:val="009C616C"/>
    <w:rsid w:val="009C67BA"/>
    <w:rsid w:val="009C6D60"/>
    <w:rsid w:val="009C79E2"/>
    <w:rsid w:val="009C7DC9"/>
    <w:rsid w:val="009C7F31"/>
    <w:rsid w:val="009D01A9"/>
    <w:rsid w:val="009D01ED"/>
    <w:rsid w:val="009D03B4"/>
    <w:rsid w:val="009D08A4"/>
    <w:rsid w:val="009D0EB9"/>
    <w:rsid w:val="009D10F3"/>
    <w:rsid w:val="009D122F"/>
    <w:rsid w:val="009D1FAB"/>
    <w:rsid w:val="009D2349"/>
    <w:rsid w:val="009D25D8"/>
    <w:rsid w:val="009D260F"/>
    <w:rsid w:val="009D2E0E"/>
    <w:rsid w:val="009D469C"/>
    <w:rsid w:val="009D4AA4"/>
    <w:rsid w:val="009D598E"/>
    <w:rsid w:val="009D64A5"/>
    <w:rsid w:val="009D6C9A"/>
    <w:rsid w:val="009D70D0"/>
    <w:rsid w:val="009D73D1"/>
    <w:rsid w:val="009D7490"/>
    <w:rsid w:val="009D7683"/>
    <w:rsid w:val="009D7FED"/>
    <w:rsid w:val="009E0294"/>
    <w:rsid w:val="009E0316"/>
    <w:rsid w:val="009E031C"/>
    <w:rsid w:val="009E16F7"/>
    <w:rsid w:val="009E198A"/>
    <w:rsid w:val="009E2321"/>
    <w:rsid w:val="009E23AC"/>
    <w:rsid w:val="009E2DE5"/>
    <w:rsid w:val="009E385F"/>
    <w:rsid w:val="009E3B98"/>
    <w:rsid w:val="009E3CA7"/>
    <w:rsid w:val="009E426D"/>
    <w:rsid w:val="009E446E"/>
    <w:rsid w:val="009E4DC6"/>
    <w:rsid w:val="009E5CB7"/>
    <w:rsid w:val="009E7C09"/>
    <w:rsid w:val="009E7D15"/>
    <w:rsid w:val="009F0294"/>
    <w:rsid w:val="009F202D"/>
    <w:rsid w:val="009F2912"/>
    <w:rsid w:val="009F3F30"/>
    <w:rsid w:val="009F49BD"/>
    <w:rsid w:val="009F4E7F"/>
    <w:rsid w:val="009F5C72"/>
    <w:rsid w:val="009F60A6"/>
    <w:rsid w:val="009F638C"/>
    <w:rsid w:val="009F6968"/>
    <w:rsid w:val="009F69E0"/>
    <w:rsid w:val="009F6E70"/>
    <w:rsid w:val="00A00558"/>
    <w:rsid w:val="00A00713"/>
    <w:rsid w:val="00A00FEA"/>
    <w:rsid w:val="00A017FF"/>
    <w:rsid w:val="00A02058"/>
    <w:rsid w:val="00A02629"/>
    <w:rsid w:val="00A02E23"/>
    <w:rsid w:val="00A039D8"/>
    <w:rsid w:val="00A04216"/>
    <w:rsid w:val="00A04270"/>
    <w:rsid w:val="00A048B5"/>
    <w:rsid w:val="00A0515F"/>
    <w:rsid w:val="00A05C8B"/>
    <w:rsid w:val="00A07255"/>
    <w:rsid w:val="00A1022B"/>
    <w:rsid w:val="00A1088D"/>
    <w:rsid w:val="00A108BA"/>
    <w:rsid w:val="00A119EC"/>
    <w:rsid w:val="00A11A62"/>
    <w:rsid w:val="00A11D8E"/>
    <w:rsid w:val="00A12043"/>
    <w:rsid w:val="00A12FA5"/>
    <w:rsid w:val="00A135B4"/>
    <w:rsid w:val="00A13A5C"/>
    <w:rsid w:val="00A14D35"/>
    <w:rsid w:val="00A151EA"/>
    <w:rsid w:val="00A16A86"/>
    <w:rsid w:val="00A16F3F"/>
    <w:rsid w:val="00A17367"/>
    <w:rsid w:val="00A17434"/>
    <w:rsid w:val="00A2052C"/>
    <w:rsid w:val="00A20552"/>
    <w:rsid w:val="00A20708"/>
    <w:rsid w:val="00A20FB5"/>
    <w:rsid w:val="00A21CE6"/>
    <w:rsid w:val="00A22162"/>
    <w:rsid w:val="00A22207"/>
    <w:rsid w:val="00A2343E"/>
    <w:rsid w:val="00A23467"/>
    <w:rsid w:val="00A2378C"/>
    <w:rsid w:val="00A23AAF"/>
    <w:rsid w:val="00A245D1"/>
    <w:rsid w:val="00A24885"/>
    <w:rsid w:val="00A24B6E"/>
    <w:rsid w:val="00A25069"/>
    <w:rsid w:val="00A25222"/>
    <w:rsid w:val="00A25312"/>
    <w:rsid w:val="00A25507"/>
    <w:rsid w:val="00A25A88"/>
    <w:rsid w:val="00A2613F"/>
    <w:rsid w:val="00A27087"/>
    <w:rsid w:val="00A27E54"/>
    <w:rsid w:val="00A30953"/>
    <w:rsid w:val="00A3183B"/>
    <w:rsid w:val="00A31F63"/>
    <w:rsid w:val="00A32111"/>
    <w:rsid w:val="00A32216"/>
    <w:rsid w:val="00A339CD"/>
    <w:rsid w:val="00A33D66"/>
    <w:rsid w:val="00A350BD"/>
    <w:rsid w:val="00A3527D"/>
    <w:rsid w:val="00A358DF"/>
    <w:rsid w:val="00A36BC2"/>
    <w:rsid w:val="00A36EA6"/>
    <w:rsid w:val="00A36ECF"/>
    <w:rsid w:val="00A37415"/>
    <w:rsid w:val="00A37524"/>
    <w:rsid w:val="00A37530"/>
    <w:rsid w:val="00A37882"/>
    <w:rsid w:val="00A37F42"/>
    <w:rsid w:val="00A40B62"/>
    <w:rsid w:val="00A41A26"/>
    <w:rsid w:val="00A41B35"/>
    <w:rsid w:val="00A41CF6"/>
    <w:rsid w:val="00A4232B"/>
    <w:rsid w:val="00A42681"/>
    <w:rsid w:val="00A42BC9"/>
    <w:rsid w:val="00A43137"/>
    <w:rsid w:val="00A4336B"/>
    <w:rsid w:val="00A44989"/>
    <w:rsid w:val="00A44AF0"/>
    <w:rsid w:val="00A450C3"/>
    <w:rsid w:val="00A452E4"/>
    <w:rsid w:val="00A45405"/>
    <w:rsid w:val="00A45F17"/>
    <w:rsid w:val="00A466BE"/>
    <w:rsid w:val="00A46A8A"/>
    <w:rsid w:val="00A47064"/>
    <w:rsid w:val="00A47D0D"/>
    <w:rsid w:val="00A503AA"/>
    <w:rsid w:val="00A50623"/>
    <w:rsid w:val="00A50F23"/>
    <w:rsid w:val="00A50FB1"/>
    <w:rsid w:val="00A51F7C"/>
    <w:rsid w:val="00A52524"/>
    <w:rsid w:val="00A525C3"/>
    <w:rsid w:val="00A5280A"/>
    <w:rsid w:val="00A52A6A"/>
    <w:rsid w:val="00A531C5"/>
    <w:rsid w:val="00A539E4"/>
    <w:rsid w:val="00A54071"/>
    <w:rsid w:val="00A54406"/>
    <w:rsid w:val="00A5440B"/>
    <w:rsid w:val="00A54455"/>
    <w:rsid w:val="00A54B02"/>
    <w:rsid w:val="00A54E46"/>
    <w:rsid w:val="00A5553F"/>
    <w:rsid w:val="00A55B76"/>
    <w:rsid w:val="00A56175"/>
    <w:rsid w:val="00A56253"/>
    <w:rsid w:val="00A56664"/>
    <w:rsid w:val="00A57491"/>
    <w:rsid w:val="00A57D10"/>
    <w:rsid w:val="00A60076"/>
    <w:rsid w:val="00A60A78"/>
    <w:rsid w:val="00A61882"/>
    <w:rsid w:val="00A61E04"/>
    <w:rsid w:val="00A632D2"/>
    <w:rsid w:val="00A634A5"/>
    <w:rsid w:val="00A642C0"/>
    <w:rsid w:val="00A64773"/>
    <w:rsid w:val="00A64D5C"/>
    <w:rsid w:val="00A64E6B"/>
    <w:rsid w:val="00A651E7"/>
    <w:rsid w:val="00A65F04"/>
    <w:rsid w:val="00A660F5"/>
    <w:rsid w:val="00A66150"/>
    <w:rsid w:val="00A66ACE"/>
    <w:rsid w:val="00A66FA5"/>
    <w:rsid w:val="00A67413"/>
    <w:rsid w:val="00A67710"/>
    <w:rsid w:val="00A679BB"/>
    <w:rsid w:val="00A67F07"/>
    <w:rsid w:val="00A67F9E"/>
    <w:rsid w:val="00A70B52"/>
    <w:rsid w:val="00A7142F"/>
    <w:rsid w:val="00A729CB"/>
    <w:rsid w:val="00A73484"/>
    <w:rsid w:val="00A73ABD"/>
    <w:rsid w:val="00A74081"/>
    <w:rsid w:val="00A74B6E"/>
    <w:rsid w:val="00A74B8B"/>
    <w:rsid w:val="00A75E9A"/>
    <w:rsid w:val="00A76ED6"/>
    <w:rsid w:val="00A77244"/>
    <w:rsid w:val="00A776AF"/>
    <w:rsid w:val="00A8020E"/>
    <w:rsid w:val="00A80492"/>
    <w:rsid w:val="00A8086D"/>
    <w:rsid w:val="00A80F41"/>
    <w:rsid w:val="00A81C9C"/>
    <w:rsid w:val="00A8219B"/>
    <w:rsid w:val="00A824B8"/>
    <w:rsid w:val="00A825C0"/>
    <w:rsid w:val="00A82C07"/>
    <w:rsid w:val="00A8313A"/>
    <w:rsid w:val="00A83941"/>
    <w:rsid w:val="00A843F0"/>
    <w:rsid w:val="00A85447"/>
    <w:rsid w:val="00A86CCB"/>
    <w:rsid w:val="00A87334"/>
    <w:rsid w:val="00A879D6"/>
    <w:rsid w:val="00A87B23"/>
    <w:rsid w:val="00A87D18"/>
    <w:rsid w:val="00A90456"/>
    <w:rsid w:val="00A904E8"/>
    <w:rsid w:val="00A9152E"/>
    <w:rsid w:val="00A919C5"/>
    <w:rsid w:val="00A921A0"/>
    <w:rsid w:val="00A92C60"/>
    <w:rsid w:val="00A93506"/>
    <w:rsid w:val="00A942D3"/>
    <w:rsid w:val="00A94E75"/>
    <w:rsid w:val="00A94F78"/>
    <w:rsid w:val="00A95480"/>
    <w:rsid w:val="00A95DD5"/>
    <w:rsid w:val="00A95E19"/>
    <w:rsid w:val="00A961F5"/>
    <w:rsid w:val="00A9645D"/>
    <w:rsid w:val="00AA061A"/>
    <w:rsid w:val="00AA094A"/>
    <w:rsid w:val="00AA1087"/>
    <w:rsid w:val="00AA10DF"/>
    <w:rsid w:val="00AA1781"/>
    <w:rsid w:val="00AA297B"/>
    <w:rsid w:val="00AA2A70"/>
    <w:rsid w:val="00AA2D49"/>
    <w:rsid w:val="00AA40B8"/>
    <w:rsid w:val="00AA436B"/>
    <w:rsid w:val="00AA43E9"/>
    <w:rsid w:val="00AA497F"/>
    <w:rsid w:val="00AA4AE0"/>
    <w:rsid w:val="00AA4B56"/>
    <w:rsid w:val="00AA4C17"/>
    <w:rsid w:val="00AA5FBB"/>
    <w:rsid w:val="00AA63A5"/>
    <w:rsid w:val="00AA6459"/>
    <w:rsid w:val="00AA680A"/>
    <w:rsid w:val="00AA7AC4"/>
    <w:rsid w:val="00AA7D41"/>
    <w:rsid w:val="00AB035E"/>
    <w:rsid w:val="00AB05F6"/>
    <w:rsid w:val="00AB074E"/>
    <w:rsid w:val="00AB0CED"/>
    <w:rsid w:val="00AB1650"/>
    <w:rsid w:val="00AB1870"/>
    <w:rsid w:val="00AB1CA7"/>
    <w:rsid w:val="00AB3060"/>
    <w:rsid w:val="00AB3208"/>
    <w:rsid w:val="00AB35A5"/>
    <w:rsid w:val="00AB380C"/>
    <w:rsid w:val="00AB381A"/>
    <w:rsid w:val="00AB396F"/>
    <w:rsid w:val="00AB4C7E"/>
    <w:rsid w:val="00AB502F"/>
    <w:rsid w:val="00AB596D"/>
    <w:rsid w:val="00AB5D93"/>
    <w:rsid w:val="00AB714A"/>
    <w:rsid w:val="00AC13FC"/>
    <w:rsid w:val="00AC220C"/>
    <w:rsid w:val="00AC2B50"/>
    <w:rsid w:val="00AC3A6B"/>
    <w:rsid w:val="00AC4081"/>
    <w:rsid w:val="00AC4F0B"/>
    <w:rsid w:val="00AC4FAD"/>
    <w:rsid w:val="00AC50A0"/>
    <w:rsid w:val="00AC586B"/>
    <w:rsid w:val="00AC590C"/>
    <w:rsid w:val="00AC59D4"/>
    <w:rsid w:val="00AC5A6A"/>
    <w:rsid w:val="00AC6653"/>
    <w:rsid w:val="00AC6810"/>
    <w:rsid w:val="00AC71A3"/>
    <w:rsid w:val="00AC71C7"/>
    <w:rsid w:val="00AC78D0"/>
    <w:rsid w:val="00AC7C98"/>
    <w:rsid w:val="00AD025A"/>
    <w:rsid w:val="00AD1A7F"/>
    <w:rsid w:val="00AD2240"/>
    <w:rsid w:val="00AD25F6"/>
    <w:rsid w:val="00AD308C"/>
    <w:rsid w:val="00AD333B"/>
    <w:rsid w:val="00AD448A"/>
    <w:rsid w:val="00AD5911"/>
    <w:rsid w:val="00AD5DFF"/>
    <w:rsid w:val="00AD5F76"/>
    <w:rsid w:val="00AD659F"/>
    <w:rsid w:val="00AD6E69"/>
    <w:rsid w:val="00AD708C"/>
    <w:rsid w:val="00AD751D"/>
    <w:rsid w:val="00AD7820"/>
    <w:rsid w:val="00AD7A90"/>
    <w:rsid w:val="00AE003F"/>
    <w:rsid w:val="00AE046D"/>
    <w:rsid w:val="00AE0481"/>
    <w:rsid w:val="00AE0939"/>
    <w:rsid w:val="00AE0A77"/>
    <w:rsid w:val="00AE0FE3"/>
    <w:rsid w:val="00AE16AB"/>
    <w:rsid w:val="00AE1852"/>
    <w:rsid w:val="00AE18B3"/>
    <w:rsid w:val="00AE1C41"/>
    <w:rsid w:val="00AE20C8"/>
    <w:rsid w:val="00AE2450"/>
    <w:rsid w:val="00AE34B6"/>
    <w:rsid w:val="00AE3AAC"/>
    <w:rsid w:val="00AE3D70"/>
    <w:rsid w:val="00AE4687"/>
    <w:rsid w:val="00AE473F"/>
    <w:rsid w:val="00AE4E97"/>
    <w:rsid w:val="00AE51D0"/>
    <w:rsid w:val="00AE5679"/>
    <w:rsid w:val="00AE5BCE"/>
    <w:rsid w:val="00AE662D"/>
    <w:rsid w:val="00AE7611"/>
    <w:rsid w:val="00AE7779"/>
    <w:rsid w:val="00AE7A69"/>
    <w:rsid w:val="00AE7EF2"/>
    <w:rsid w:val="00AF04FD"/>
    <w:rsid w:val="00AF0E54"/>
    <w:rsid w:val="00AF1533"/>
    <w:rsid w:val="00AF1D16"/>
    <w:rsid w:val="00AF2457"/>
    <w:rsid w:val="00AF2470"/>
    <w:rsid w:val="00AF2A28"/>
    <w:rsid w:val="00AF2EC3"/>
    <w:rsid w:val="00AF3BDB"/>
    <w:rsid w:val="00AF3C66"/>
    <w:rsid w:val="00AF3F22"/>
    <w:rsid w:val="00AF449F"/>
    <w:rsid w:val="00AF455E"/>
    <w:rsid w:val="00AF48E0"/>
    <w:rsid w:val="00AF4A83"/>
    <w:rsid w:val="00AF4A96"/>
    <w:rsid w:val="00AF56F0"/>
    <w:rsid w:val="00AF5A98"/>
    <w:rsid w:val="00AF6B57"/>
    <w:rsid w:val="00AF7B84"/>
    <w:rsid w:val="00B0026D"/>
    <w:rsid w:val="00B00484"/>
    <w:rsid w:val="00B009C0"/>
    <w:rsid w:val="00B00F52"/>
    <w:rsid w:val="00B0151E"/>
    <w:rsid w:val="00B01E02"/>
    <w:rsid w:val="00B021EF"/>
    <w:rsid w:val="00B028F7"/>
    <w:rsid w:val="00B03542"/>
    <w:rsid w:val="00B045AF"/>
    <w:rsid w:val="00B04ED3"/>
    <w:rsid w:val="00B05A6A"/>
    <w:rsid w:val="00B063AB"/>
    <w:rsid w:val="00B06825"/>
    <w:rsid w:val="00B06929"/>
    <w:rsid w:val="00B06B7A"/>
    <w:rsid w:val="00B06C17"/>
    <w:rsid w:val="00B06EDF"/>
    <w:rsid w:val="00B07624"/>
    <w:rsid w:val="00B10084"/>
    <w:rsid w:val="00B107B0"/>
    <w:rsid w:val="00B11337"/>
    <w:rsid w:val="00B12721"/>
    <w:rsid w:val="00B127C6"/>
    <w:rsid w:val="00B13042"/>
    <w:rsid w:val="00B13C93"/>
    <w:rsid w:val="00B14485"/>
    <w:rsid w:val="00B149DF"/>
    <w:rsid w:val="00B14E68"/>
    <w:rsid w:val="00B1502C"/>
    <w:rsid w:val="00B1569A"/>
    <w:rsid w:val="00B16237"/>
    <w:rsid w:val="00B16713"/>
    <w:rsid w:val="00B16C1B"/>
    <w:rsid w:val="00B17977"/>
    <w:rsid w:val="00B20578"/>
    <w:rsid w:val="00B206D5"/>
    <w:rsid w:val="00B2164B"/>
    <w:rsid w:val="00B21957"/>
    <w:rsid w:val="00B21BB4"/>
    <w:rsid w:val="00B21DC1"/>
    <w:rsid w:val="00B2256A"/>
    <w:rsid w:val="00B229B7"/>
    <w:rsid w:val="00B22F4E"/>
    <w:rsid w:val="00B2308D"/>
    <w:rsid w:val="00B23A3C"/>
    <w:rsid w:val="00B24261"/>
    <w:rsid w:val="00B242B2"/>
    <w:rsid w:val="00B2483F"/>
    <w:rsid w:val="00B248F4"/>
    <w:rsid w:val="00B258BA"/>
    <w:rsid w:val="00B25EFA"/>
    <w:rsid w:val="00B2650D"/>
    <w:rsid w:val="00B26F7D"/>
    <w:rsid w:val="00B2713F"/>
    <w:rsid w:val="00B27CE6"/>
    <w:rsid w:val="00B304C6"/>
    <w:rsid w:val="00B31829"/>
    <w:rsid w:val="00B32E6B"/>
    <w:rsid w:val="00B3313F"/>
    <w:rsid w:val="00B337BD"/>
    <w:rsid w:val="00B33872"/>
    <w:rsid w:val="00B343D0"/>
    <w:rsid w:val="00B354FF"/>
    <w:rsid w:val="00B35DE0"/>
    <w:rsid w:val="00B35FF2"/>
    <w:rsid w:val="00B3636F"/>
    <w:rsid w:val="00B36879"/>
    <w:rsid w:val="00B36D7D"/>
    <w:rsid w:val="00B3750A"/>
    <w:rsid w:val="00B379DF"/>
    <w:rsid w:val="00B40704"/>
    <w:rsid w:val="00B41038"/>
    <w:rsid w:val="00B413A0"/>
    <w:rsid w:val="00B41B44"/>
    <w:rsid w:val="00B41EE7"/>
    <w:rsid w:val="00B42172"/>
    <w:rsid w:val="00B429F3"/>
    <w:rsid w:val="00B42B8E"/>
    <w:rsid w:val="00B438CB"/>
    <w:rsid w:val="00B43A70"/>
    <w:rsid w:val="00B43AC9"/>
    <w:rsid w:val="00B43DCD"/>
    <w:rsid w:val="00B44AEF"/>
    <w:rsid w:val="00B44C74"/>
    <w:rsid w:val="00B45C17"/>
    <w:rsid w:val="00B46537"/>
    <w:rsid w:val="00B46A4F"/>
    <w:rsid w:val="00B46B7A"/>
    <w:rsid w:val="00B508DB"/>
    <w:rsid w:val="00B517CB"/>
    <w:rsid w:val="00B518E7"/>
    <w:rsid w:val="00B51B4C"/>
    <w:rsid w:val="00B52015"/>
    <w:rsid w:val="00B521E1"/>
    <w:rsid w:val="00B524A5"/>
    <w:rsid w:val="00B52550"/>
    <w:rsid w:val="00B53F01"/>
    <w:rsid w:val="00B54881"/>
    <w:rsid w:val="00B5568A"/>
    <w:rsid w:val="00B556D0"/>
    <w:rsid w:val="00B56070"/>
    <w:rsid w:val="00B567FB"/>
    <w:rsid w:val="00B56888"/>
    <w:rsid w:val="00B56D7C"/>
    <w:rsid w:val="00B575B7"/>
    <w:rsid w:val="00B6001C"/>
    <w:rsid w:val="00B607D1"/>
    <w:rsid w:val="00B60AC6"/>
    <w:rsid w:val="00B610BF"/>
    <w:rsid w:val="00B61115"/>
    <w:rsid w:val="00B615E8"/>
    <w:rsid w:val="00B61C9B"/>
    <w:rsid w:val="00B62567"/>
    <w:rsid w:val="00B62968"/>
    <w:rsid w:val="00B63E25"/>
    <w:rsid w:val="00B645B5"/>
    <w:rsid w:val="00B656BD"/>
    <w:rsid w:val="00B65AF2"/>
    <w:rsid w:val="00B65F78"/>
    <w:rsid w:val="00B6635F"/>
    <w:rsid w:val="00B66532"/>
    <w:rsid w:val="00B6653A"/>
    <w:rsid w:val="00B66C6F"/>
    <w:rsid w:val="00B67494"/>
    <w:rsid w:val="00B70C32"/>
    <w:rsid w:val="00B71416"/>
    <w:rsid w:val="00B71BBF"/>
    <w:rsid w:val="00B71E47"/>
    <w:rsid w:val="00B723EB"/>
    <w:rsid w:val="00B72B4B"/>
    <w:rsid w:val="00B72C90"/>
    <w:rsid w:val="00B72D2D"/>
    <w:rsid w:val="00B72F1A"/>
    <w:rsid w:val="00B73035"/>
    <w:rsid w:val="00B7307D"/>
    <w:rsid w:val="00B734E7"/>
    <w:rsid w:val="00B74F40"/>
    <w:rsid w:val="00B74F86"/>
    <w:rsid w:val="00B7516A"/>
    <w:rsid w:val="00B75238"/>
    <w:rsid w:val="00B77A3C"/>
    <w:rsid w:val="00B77C40"/>
    <w:rsid w:val="00B77F3F"/>
    <w:rsid w:val="00B80AB8"/>
    <w:rsid w:val="00B80E6D"/>
    <w:rsid w:val="00B80EAC"/>
    <w:rsid w:val="00B81F0C"/>
    <w:rsid w:val="00B8238A"/>
    <w:rsid w:val="00B82440"/>
    <w:rsid w:val="00B82EFA"/>
    <w:rsid w:val="00B82FC8"/>
    <w:rsid w:val="00B84A29"/>
    <w:rsid w:val="00B851C2"/>
    <w:rsid w:val="00B854E5"/>
    <w:rsid w:val="00B85888"/>
    <w:rsid w:val="00B86915"/>
    <w:rsid w:val="00B86988"/>
    <w:rsid w:val="00B86995"/>
    <w:rsid w:val="00B87DBC"/>
    <w:rsid w:val="00B90D2D"/>
    <w:rsid w:val="00B915E3"/>
    <w:rsid w:val="00B9174E"/>
    <w:rsid w:val="00B91954"/>
    <w:rsid w:val="00B91B8A"/>
    <w:rsid w:val="00B91E92"/>
    <w:rsid w:val="00B92044"/>
    <w:rsid w:val="00B92555"/>
    <w:rsid w:val="00B92FFB"/>
    <w:rsid w:val="00B930F7"/>
    <w:rsid w:val="00B934B8"/>
    <w:rsid w:val="00B94062"/>
    <w:rsid w:val="00B948AA"/>
    <w:rsid w:val="00B94AB5"/>
    <w:rsid w:val="00B95952"/>
    <w:rsid w:val="00B95D9A"/>
    <w:rsid w:val="00B95DB6"/>
    <w:rsid w:val="00B9622B"/>
    <w:rsid w:val="00B969C5"/>
    <w:rsid w:val="00B96D6E"/>
    <w:rsid w:val="00B96E0E"/>
    <w:rsid w:val="00B97195"/>
    <w:rsid w:val="00B97697"/>
    <w:rsid w:val="00B97DFB"/>
    <w:rsid w:val="00BA0997"/>
    <w:rsid w:val="00BA0D5B"/>
    <w:rsid w:val="00BA1435"/>
    <w:rsid w:val="00BA2142"/>
    <w:rsid w:val="00BA2AAC"/>
    <w:rsid w:val="00BA2C5C"/>
    <w:rsid w:val="00BA2E66"/>
    <w:rsid w:val="00BA3B1D"/>
    <w:rsid w:val="00BA418B"/>
    <w:rsid w:val="00BA519D"/>
    <w:rsid w:val="00BA5392"/>
    <w:rsid w:val="00BA590D"/>
    <w:rsid w:val="00BA5F89"/>
    <w:rsid w:val="00BA646A"/>
    <w:rsid w:val="00BA6548"/>
    <w:rsid w:val="00BA6F6A"/>
    <w:rsid w:val="00BB039C"/>
    <w:rsid w:val="00BB0AF2"/>
    <w:rsid w:val="00BB0C3E"/>
    <w:rsid w:val="00BB0F53"/>
    <w:rsid w:val="00BB13DA"/>
    <w:rsid w:val="00BB1D3E"/>
    <w:rsid w:val="00BB2139"/>
    <w:rsid w:val="00BB25DF"/>
    <w:rsid w:val="00BB2E02"/>
    <w:rsid w:val="00BB4842"/>
    <w:rsid w:val="00BB4AFD"/>
    <w:rsid w:val="00BB5566"/>
    <w:rsid w:val="00BB6E5A"/>
    <w:rsid w:val="00BB72CC"/>
    <w:rsid w:val="00BB7B6C"/>
    <w:rsid w:val="00BB7DB7"/>
    <w:rsid w:val="00BB7FAA"/>
    <w:rsid w:val="00BC011E"/>
    <w:rsid w:val="00BC0CE2"/>
    <w:rsid w:val="00BC16AD"/>
    <w:rsid w:val="00BC1769"/>
    <w:rsid w:val="00BC1C59"/>
    <w:rsid w:val="00BC3745"/>
    <w:rsid w:val="00BC496B"/>
    <w:rsid w:val="00BC4BB6"/>
    <w:rsid w:val="00BC5727"/>
    <w:rsid w:val="00BC6197"/>
    <w:rsid w:val="00BC6669"/>
    <w:rsid w:val="00BC6DA5"/>
    <w:rsid w:val="00BC7714"/>
    <w:rsid w:val="00BC7886"/>
    <w:rsid w:val="00BD0861"/>
    <w:rsid w:val="00BD0CB9"/>
    <w:rsid w:val="00BD0D86"/>
    <w:rsid w:val="00BD143E"/>
    <w:rsid w:val="00BD18C0"/>
    <w:rsid w:val="00BD294D"/>
    <w:rsid w:val="00BD2A8D"/>
    <w:rsid w:val="00BD48E1"/>
    <w:rsid w:val="00BD4ED2"/>
    <w:rsid w:val="00BD5D42"/>
    <w:rsid w:val="00BD5FB9"/>
    <w:rsid w:val="00BD76AD"/>
    <w:rsid w:val="00BD77A4"/>
    <w:rsid w:val="00BD792D"/>
    <w:rsid w:val="00BD7B41"/>
    <w:rsid w:val="00BE01D7"/>
    <w:rsid w:val="00BE0987"/>
    <w:rsid w:val="00BE0E79"/>
    <w:rsid w:val="00BE0E86"/>
    <w:rsid w:val="00BE2095"/>
    <w:rsid w:val="00BE29FA"/>
    <w:rsid w:val="00BE2D10"/>
    <w:rsid w:val="00BE312C"/>
    <w:rsid w:val="00BE3903"/>
    <w:rsid w:val="00BE5533"/>
    <w:rsid w:val="00BE592B"/>
    <w:rsid w:val="00BE59BD"/>
    <w:rsid w:val="00BE664D"/>
    <w:rsid w:val="00BE6767"/>
    <w:rsid w:val="00BE6B0D"/>
    <w:rsid w:val="00BF0318"/>
    <w:rsid w:val="00BF057A"/>
    <w:rsid w:val="00BF0AB7"/>
    <w:rsid w:val="00BF0E6E"/>
    <w:rsid w:val="00BF28D1"/>
    <w:rsid w:val="00BF2A73"/>
    <w:rsid w:val="00BF319F"/>
    <w:rsid w:val="00BF45EC"/>
    <w:rsid w:val="00BF52A9"/>
    <w:rsid w:val="00BF56C0"/>
    <w:rsid w:val="00BF5747"/>
    <w:rsid w:val="00BF5C73"/>
    <w:rsid w:val="00BF5F48"/>
    <w:rsid w:val="00BF686D"/>
    <w:rsid w:val="00BF7B3E"/>
    <w:rsid w:val="00C00346"/>
    <w:rsid w:val="00C004A0"/>
    <w:rsid w:val="00C01011"/>
    <w:rsid w:val="00C0150F"/>
    <w:rsid w:val="00C0196D"/>
    <w:rsid w:val="00C01C57"/>
    <w:rsid w:val="00C02199"/>
    <w:rsid w:val="00C04098"/>
    <w:rsid w:val="00C0446A"/>
    <w:rsid w:val="00C0547E"/>
    <w:rsid w:val="00C0588A"/>
    <w:rsid w:val="00C05A0A"/>
    <w:rsid w:val="00C05B3D"/>
    <w:rsid w:val="00C063E5"/>
    <w:rsid w:val="00C0660A"/>
    <w:rsid w:val="00C067C3"/>
    <w:rsid w:val="00C06AF3"/>
    <w:rsid w:val="00C0742B"/>
    <w:rsid w:val="00C102FE"/>
    <w:rsid w:val="00C10889"/>
    <w:rsid w:val="00C108E4"/>
    <w:rsid w:val="00C10A4F"/>
    <w:rsid w:val="00C10FE8"/>
    <w:rsid w:val="00C1176D"/>
    <w:rsid w:val="00C125E7"/>
    <w:rsid w:val="00C12858"/>
    <w:rsid w:val="00C1289E"/>
    <w:rsid w:val="00C12B34"/>
    <w:rsid w:val="00C12C06"/>
    <w:rsid w:val="00C133D8"/>
    <w:rsid w:val="00C1438B"/>
    <w:rsid w:val="00C143C4"/>
    <w:rsid w:val="00C14724"/>
    <w:rsid w:val="00C15093"/>
    <w:rsid w:val="00C154FB"/>
    <w:rsid w:val="00C158EF"/>
    <w:rsid w:val="00C15A17"/>
    <w:rsid w:val="00C15CB8"/>
    <w:rsid w:val="00C1695F"/>
    <w:rsid w:val="00C16F4F"/>
    <w:rsid w:val="00C172EB"/>
    <w:rsid w:val="00C177AB"/>
    <w:rsid w:val="00C17BA4"/>
    <w:rsid w:val="00C20C2E"/>
    <w:rsid w:val="00C21C14"/>
    <w:rsid w:val="00C2287F"/>
    <w:rsid w:val="00C22A91"/>
    <w:rsid w:val="00C22B2C"/>
    <w:rsid w:val="00C232C7"/>
    <w:rsid w:val="00C23571"/>
    <w:rsid w:val="00C23B8D"/>
    <w:rsid w:val="00C23DAC"/>
    <w:rsid w:val="00C24FD3"/>
    <w:rsid w:val="00C2502E"/>
    <w:rsid w:val="00C250A3"/>
    <w:rsid w:val="00C2516D"/>
    <w:rsid w:val="00C25A8D"/>
    <w:rsid w:val="00C25FE7"/>
    <w:rsid w:val="00C26140"/>
    <w:rsid w:val="00C26205"/>
    <w:rsid w:val="00C268E5"/>
    <w:rsid w:val="00C27C66"/>
    <w:rsid w:val="00C32BB6"/>
    <w:rsid w:val="00C32BFE"/>
    <w:rsid w:val="00C32CDB"/>
    <w:rsid w:val="00C33AA5"/>
    <w:rsid w:val="00C33BEC"/>
    <w:rsid w:val="00C33DFA"/>
    <w:rsid w:val="00C341C3"/>
    <w:rsid w:val="00C34256"/>
    <w:rsid w:val="00C3458A"/>
    <w:rsid w:val="00C345C5"/>
    <w:rsid w:val="00C34AA1"/>
    <w:rsid w:val="00C35698"/>
    <w:rsid w:val="00C361EE"/>
    <w:rsid w:val="00C37765"/>
    <w:rsid w:val="00C37E87"/>
    <w:rsid w:val="00C4049E"/>
    <w:rsid w:val="00C40B5A"/>
    <w:rsid w:val="00C40E6C"/>
    <w:rsid w:val="00C4141C"/>
    <w:rsid w:val="00C4197E"/>
    <w:rsid w:val="00C4270B"/>
    <w:rsid w:val="00C42E49"/>
    <w:rsid w:val="00C43086"/>
    <w:rsid w:val="00C4335A"/>
    <w:rsid w:val="00C43506"/>
    <w:rsid w:val="00C43992"/>
    <w:rsid w:val="00C441AE"/>
    <w:rsid w:val="00C4493E"/>
    <w:rsid w:val="00C44CDB"/>
    <w:rsid w:val="00C45123"/>
    <w:rsid w:val="00C45D04"/>
    <w:rsid w:val="00C45FCF"/>
    <w:rsid w:val="00C463DF"/>
    <w:rsid w:val="00C46494"/>
    <w:rsid w:val="00C468E5"/>
    <w:rsid w:val="00C47006"/>
    <w:rsid w:val="00C477FE"/>
    <w:rsid w:val="00C50499"/>
    <w:rsid w:val="00C50531"/>
    <w:rsid w:val="00C52623"/>
    <w:rsid w:val="00C53234"/>
    <w:rsid w:val="00C53BC1"/>
    <w:rsid w:val="00C53FAF"/>
    <w:rsid w:val="00C54B27"/>
    <w:rsid w:val="00C54BA8"/>
    <w:rsid w:val="00C54E42"/>
    <w:rsid w:val="00C54E9C"/>
    <w:rsid w:val="00C55015"/>
    <w:rsid w:val="00C55BCF"/>
    <w:rsid w:val="00C56016"/>
    <w:rsid w:val="00C56211"/>
    <w:rsid w:val="00C56708"/>
    <w:rsid w:val="00C56C66"/>
    <w:rsid w:val="00C56EC6"/>
    <w:rsid w:val="00C6001B"/>
    <w:rsid w:val="00C60415"/>
    <w:rsid w:val="00C60BC7"/>
    <w:rsid w:val="00C60DCF"/>
    <w:rsid w:val="00C6153F"/>
    <w:rsid w:val="00C61A57"/>
    <w:rsid w:val="00C62246"/>
    <w:rsid w:val="00C6240C"/>
    <w:rsid w:val="00C6258C"/>
    <w:rsid w:val="00C646BE"/>
    <w:rsid w:val="00C651AE"/>
    <w:rsid w:val="00C66224"/>
    <w:rsid w:val="00C666F6"/>
    <w:rsid w:val="00C66790"/>
    <w:rsid w:val="00C67910"/>
    <w:rsid w:val="00C67DC7"/>
    <w:rsid w:val="00C709EB"/>
    <w:rsid w:val="00C70E3A"/>
    <w:rsid w:val="00C715F2"/>
    <w:rsid w:val="00C723A4"/>
    <w:rsid w:val="00C72E3B"/>
    <w:rsid w:val="00C72F8B"/>
    <w:rsid w:val="00C730DE"/>
    <w:rsid w:val="00C737A8"/>
    <w:rsid w:val="00C73A1F"/>
    <w:rsid w:val="00C73D73"/>
    <w:rsid w:val="00C73FC5"/>
    <w:rsid w:val="00C745A2"/>
    <w:rsid w:val="00C748C7"/>
    <w:rsid w:val="00C74930"/>
    <w:rsid w:val="00C75BAC"/>
    <w:rsid w:val="00C75DA9"/>
    <w:rsid w:val="00C761DA"/>
    <w:rsid w:val="00C76AB2"/>
    <w:rsid w:val="00C76FB1"/>
    <w:rsid w:val="00C7792D"/>
    <w:rsid w:val="00C803A7"/>
    <w:rsid w:val="00C816ED"/>
    <w:rsid w:val="00C817E5"/>
    <w:rsid w:val="00C81ED4"/>
    <w:rsid w:val="00C82348"/>
    <w:rsid w:val="00C8316E"/>
    <w:rsid w:val="00C8366A"/>
    <w:rsid w:val="00C84937"/>
    <w:rsid w:val="00C85318"/>
    <w:rsid w:val="00C85A8E"/>
    <w:rsid w:val="00C85F82"/>
    <w:rsid w:val="00C860BF"/>
    <w:rsid w:val="00C8677D"/>
    <w:rsid w:val="00C86872"/>
    <w:rsid w:val="00C86ABC"/>
    <w:rsid w:val="00C86B26"/>
    <w:rsid w:val="00C86E06"/>
    <w:rsid w:val="00C86E19"/>
    <w:rsid w:val="00C876FC"/>
    <w:rsid w:val="00C87A2F"/>
    <w:rsid w:val="00C9019B"/>
    <w:rsid w:val="00C90729"/>
    <w:rsid w:val="00C908C4"/>
    <w:rsid w:val="00C90BE5"/>
    <w:rsid w:val="00C91BE6"/>
    <w:rsid w:val="00C9259B"/>
    <w:rsid w:val="00C92A54"/>
    <w:rsid w:val="00C93CA2"/>
    <w:rsid w:val="00C93F44"/>
    <w:rsid w:val="00C943A8"/>
    <w:rsid w:val="00C94408"/>
    <w:rsid w:val="00C949AD"/>
    <w:rsid w:val="00C950B9"/>
    <w:rsid w:val="00C95FA7"/>
    <w:rsid w:val="00C9689C"/>
    <w:rsid w:val="00CA00F4"/>
    <w:rsid w:val="00CA01AA"/>
    <w:rsid w:val="00CA08DC"/>
    <w:rsid w:val="00CA0A79"/>
    <w:rsid w:val="00CA16BA"/>
    <w:rsid w:val="00CA17AB"/>
    <w:rsid w:val="00CA1D89"/>
    <w:rsid w:val="00CA21DB"/>
    <w:rsid w:val="00CA2B60"/>
    <w:rsid w:val="00CA3429"/>
    <w:rsid w:val="00CA3877"/>
    <w:rsid w:val="00CA3B02"/>
    <w:rsid w:val="00CA3BF4"/>
    <w:rsid w:val="00CA4321"/>
    <w:rsid w:val="00CA434F"/>
    <w:rsid w:val="00CA4356"/>
    <w:rsid w:val="00CA4CEC"/>
    <w:rsid w:val="00CA59E1"/>
    <w:rsid w:val="00CA5B09"/>
    <w:rsid w:val="00CA68B2"/>
    <w:rsid w:val="00CA7112"/>
    <w:rsid w:val="00CA7519"/>
    <w:rsid w:val="00CA7880"/>
    <w:rsid w:val="00CB08E7"/>
    <w:rsid w:val="00CB0C5E"/>
    <w:rsid w:val="00CB0D50"/>
    <w:rsid w:val="00CB1C65"/>
    <w:rsid w:val="00CB24EC"/>
    <w:rsid w:val="00CB3858"/>
    <w:rsid w:val="00CB3AF6"/>
    <w:rsid w:val="00CB3D21"/>
    <w:rsid w:val="00CB3F44"/>
    <w:rsid w:val="00CB45E7"/>
    <w:rsid w:val="00CB4638"/>
    <w:rsid w:val="00CB4D2B"/>
    <w:rsid w:val="00CB5A6A"/>
    <w:rsid w:val="00CB6CD7"/>
    <w:rsid w:val="00CB76A6"/>
    <w:rsid w:val="00CB7FC7"/>
    <w:rsid w:val="00CC0487"/>
    <w:rsid w:val="00CC0506"/>
    <w:rsid w:val="00CC065C"/>
    <w:rsid w:val="00CC08E6"/>
    <w:rsid w:val="00CC0ABC"/>
    <w:rsid w:val="00CC0E76"/>
    <w:rsid w:val="00CC0EF1"/>
    <w:rsid w:val="00CC15A7"/>
    <w:rsid w:val="00CC1610"/>
    <w:rsid w:val="00CC17E9"/>
    <w:rsid w:val="00CC1AE3"/>
    <w:rsid w:val="00CC2010"/>
    <w:rsid w:val="00CC23AC"/>
    <w:rsid w:val="00CC358F"/>
    <w:rsid w:val="00CC371B"/>
    <w:rsid w:val="00CC3C0A"/>
    <w:rsid w:val="00CC4239"/>
    <w:rsid w:val="00CC4308"/>
    <w:rsid w:val="00CC46BB"/>
    <w:rsid w:val="00CC48AA"/>
    <w:rsid w:val="00CC5144"/>
    <w:rsid w:val="00CC57A7"/>
    <w:rsid w:val="00CC58AE"/>
    <w:rsid w:val="00CC58B5"/>
    <w:rsid w:val="00CC5E35"/>
    <w:rsid w:val="00CC602D"/>
    <w:rsid w:val="00CC6E6B"/>
    <w:rsid w:val="00CC719F"/>
    <w:rsid w:val="00CC747C"/>
    <w:rsid w:val="00CC7883"/>
    <w:rsid w:val="00CC7D1B"/>
    <w:rsid w:val="00CC7DEE"/>
    <w:rsid w:val="00CD1002"/>
    <w:rsid w:val="00CD1585"/>
    <w:rsid w:val="00CD16D9"/>
    <w:rsid w:val="00CD17F3"/>
    <w:rsid w:val="00CD1B90"/>
    <w:rsid w:val="00CD1E7A"/>
    <w:rsid w:val="00CD3131"/>
    <w:rsid w:val="00CD32E7"/>
    <w:rsid w:val="00CD3461"/>
    <w:rsid w:val="00CD3FCA"/>
    <w:rsid w:val="00CD4490"/>
    <w:rsid w:val="00CD4D34"/>
    <w:rsid w:val="00CD5B43"/>
    <w:rsid w:val="00CD6D45"/>
    <w:rsid w:val="00CD6ECC"/>
    <w:rsid w:val="00CD7245"/>
    <w:rsid w:val="00CD7A7C"/>
    <w:rsid w:val="00CD7A87"/>
    <w:rsid w:val="00CE085B"/>
    <w:rsid w:val="00CE164E"/>
    <w:rsid w:val="00CE1FA8"/>
    <w:rsid w:val="00CE2418"/>
    <w:rsid w:val="00CE2BA1"/>
    <w:rsid w:val="00CE3A35"/>
    <w:rsid w:val="00CE41DA"/>
    <w:rsid w:val="00CE4411"/>
    <w:rsid w:val="00CE4E6A"/>
    <w:rsid w:val="00CE538A"/>
    <w:rsid w:val="00CE55D0"/>
    <w:rsid w:val="00CE592E"/>
    <w:rsid w:val="00CE5967"/>
    <w:rsid w:val="00CE65BE"/>
    <w:rsid w:val="00CE69A1"/>
    <w:rsid w:val="00CE6F00"/>
    <w:rsid w:val="00CE7303"/>
    <w:rsid w:val="00CE7EEB"/>
    <w:rsid w:val="00CF0716"/>
    <w:rsid w:val="00CF09A7"/>
    <w:rsid w:val="00CF0C3B"/>
    <w:rsid w:val="00CF0CEC"/>
    <w:rsid w:val="00CF1056"/>
    <w:rsid w:val="00CF27A8"/>
    <w:rsid w:val="00CF36C1"/>
    <w:rsid w:val="00CF3852"/>
    <w:rsid w:val="00CF3C12"/>
    <w:rsid w:val="00CF43B9"/>
    <w:rsid w:val="00CF4996"/>
    <w:rsid w:val="00CF6C2D"/>
    <w:rsid w:val="00CF6CB7"/>
    <w:rsid w:val="00CF79AB"/>
    <w:rsid w:val="00CF7CCB"/>
    <w:rsid w:val="00D008A3"/>
    <w:rsid w:val="00D00EA2"/>
    <w:rsid w:val="00D025A4"/>
    <w:rsid w:val="00D02D35"/>
    <w:rsid w:val="00D0305A"/>
    <w:rsid w:val="00D03069"/>
    <w:rsid w:val="00D03341"/>
    <w:rsid w:val="00D0338B"/>
    <w:rsid w:val="00D03BD2"/>
    <w:rsid w:val="00D0446B"/>
    <w:rsid w:val="00D04526"/>
    <w:rsid w:val="00D04553"/>
    <w:rsid w:val="00D04B47"/>
    <w:rsid w:val="00D04C16"/>
    <w:rsid w:val="00D0517B"/>
    <w:rsid w:val="00D0561F"/>
    <w:rsid w:val="00D058A6"/>
    <w:rsid w:val="00D05DEE"/>
    <w:rsid w:val="00D06381"/>
    <w:rsid w:val="00D06952"/>
    <w:rsid w:val="00D06DEE"/>
    <w:rsid w:val="00D07ADB"/>
    <w:rsid w:val="00D07DF0"/>
    <w:rsid w:val="00D07F52"/>
    <w:rsid w:val="00D101FB"/>
    <w:rsid w:val="00D107E3"/>
    <w:rsid w:val="00D1165F"/>
    <w:rsid w:val="00D11846"/>
    <w:rsid w:val="00D119D8"/>
    <w:rsid w:val="00D11E29"/>
    <w:rsid w:val="00D125D5"/>
    <w:rsid w:val="00D12B6C"/>
    <w:rsid w:val="00D1328B"/>
    <w:rsid w:val="00D13B6A"/>
    <w:rsid w:val="00D146E7"/>
    <w:rsid w:val="00D14BB6"/>
    <w:rsid w:val="00D14CCD"/>
    <w:rsid w:val="00D14F3E"/>
    <w:rsid w:val="00D14F69"/>
    <w:rsid w:val="00D1508A"/>
    <w:rsid w:val="00D15B7C"/>
    <w:rsid w:val="00D161F2"/>
    <w:rsid w:val="00D1688A"/>
    <w:rsid w:val="00D16E03"/>
    <w:rsid w:val="00D20EAA"/>
    <w:rsid w:val="00D212CC"/>
    <w:rsid w:val="00D21777"/>
    <w:rsid w:val="00D217AE"/>
    <w:rsid w:val="00D22F65"/>
    <w:rsid w:val="00D23228"/>
    <w:rsid w:val="00D23431"/>
    <w:rsid w:val="00D234A0"/>
    <w:rsid w:val="00D239A7"/>
    <w:rsid w:val="00D254DE"/>
    <w:rsid w:val="00D259F2"/>
    <w:rsid w:val="00D25C81"/>
    <w:rsid w:val="00D260B8"/>
    <w:rsid w:val="00D26717"/>
    <w:rsid w:val="00D267E7"/>
    <w:rsid w:val="00D269A5"/>
    <w:rsid w:val="00D272F2"/>
    <w:rsid w:val="00D278BB"/>
    <w:rsid w:val="00D27C79"/>
    <w:rsid w:val="00D30BB3"/>
    <w:rsid w:val="00D3121A"/>
    <w:rsid w:val="00D315BF"/>
    <w:rsid w:val="00D31F4C"/>
    <w:rsid w:val="00D32164"/>
    <w:rsid w:val="00D32A86"/>
    <w:rsid w:val="00D3374F"/>
    <w:rsid w:val="00D34082"/>
    <w:rsid w:val="00D34318"/>
    <w:rsid w:val="00D34973"/>
    <w:rsid w:val="00D35288"/>
    <w:rsid w:val="00D35856"/>
    <w:rsid w:val="00D35C18"/>
    <w:rsid w:val="00D36F38"/>
    <w:rsid w:val="00D41A35"/>
    <w:rsid w:val="00D41CCF"/>
    <w:rsid w:val="00D4345F"/>
    <w:rsid w:val="00D44A94"/>
    <w:rsid w:val="00D4536A"/>
    <w:rsid w:val="00D455AC"/>
    <w:rsid w:val="00D456A5"/>
    <w:rsid w:val="00D458F6"/>
    <w:rsid w:val="00D47E94"/>
    <w:rsid w:val="00D51591"/>
    <w:rsid w:val="00D51B35"/>
    <w:rsid w:val="00D51D2F"/>
    <w:rsid w:val="00D52BC6"/>
    <w:rsid w:val="00D5393F"/>
    <w:rsid w:val="00D542F3"/>
    <w:rsid w:val="00D5563D"/>
    <w:rsid w:val="00D55A24"/>
    <w:rsid w:val="00D56329"/>
    <w:rsid w:val="00D56AC6"/>
    <w:rsid w:val="00D56B32"/>
    <w:rsid w:val="00D57314"/>
    <w:rsid w:val="00D577E2"/>
    <w:rsid w:val="00D57E24"/>
    <w:rsid w:val="00D603D6"/>
    <w:rsid w:val="00D613CE"/>
    <w:rsid w:val="00D624E9"/>
    <w:rsid w:val="00D62682"/>
    <w:rsid w:val="00D62A55"/>
    <w:rsid w:val="00D62B6E"/>
    <w:rsid w:val="00D63B9F"/>
    <w:rsid w:val="00D643D9"/>
    <w:rsid w:val="00D64A6C"/>
    <w:rsid w:val="00D64AD3"/>
    <w:rsid w:val="00D64D27"/>
    <w:rsid w:val="00D64FF2"/>
    <w:rsid w:val="00D65292"/>
    <w:rsid w:val="00D6535B"/>
    <w:rsid w:val="00D6571B"/>
    <w:rsid w:val="00D66A6E"/>
    <w:rsid w:val="00D6737F"/>
    <w:rsid w:val="00D67566"/>
    <w:rsid w:val="00D67E54"/>
    <w:rsid w:val="00D709E9"/>
    <w:rsid w:val="00D715B6"/>
    <w:rsid w:val="00D71836"/>
    <w:rsid w:val="00D721C1"/>
    <w:rsid w:val="00D72702"/>
    <w:rsid w:val="00D72718"/>
    <w:rsid w:val="00D72816"/>
    <w:rsid w:val="00D72979"/>
    <w:rsid w:val="00D72A9D"/>
    <w:rsid w:val="00D730AA"/>
    <w:rsid w:val="00D73CEE"/>
    <w:rsid w:val="00D74580"/>
    <w:rsid w:val="00D74676"/>
    <w:rsid w:val="00D74720"/>
    <w:rsid w:val="00D749BD"/>
    <w:rsid w:val="00D74F95"/>
    <w:rsid w:val="00D75C63"/>
    <w:rsid w:val="00D7737C"/>
    <w:rsid w:val="00D77646"/>
    <w:rsid w:val="00D77AE3"/>
    <w:rsid w:val="00D80F13"/>
    <w:rsid w:val="00D81065"/>
    <w:rsid w:val="00D81BC3"/>
    <w:rsid w:val="00D81E15"/>
    <w:rsid w:val="00D82448"/>
    <w:rsid w:val="00D8333F"/>
    <w:rsid w:val="00D83464"/>
    <w:rsid w:val="00D834C8"/>
    <w:rsid w:val="00D838FB"/>
    <w:rsid w:val="00D83A19"/>
    <w:rsid w:val="00D83C95"/>
    <w:rsid w:val="00D83D4F"/>
    <w:rsid w:val="00D83D60"/>
    <w:rsid w:val="00D83EDD"/>
    <w:rsid w:val="00D84317"/>
    <w:rsid w:val="00D84996"/>
    <w:rsid w:val="00D852A6"/>
    <w:rsid w:val="00D85BBF"/>
    <w:rsid w:val="00D864C3"/>
    <w:rsid w:val="00D866D7"/>
    <w:rsid w:val="00D86AAE"/>
    <w:rsid w:val="00D875A5"/>
    <w:rsid w:val="00D87B2C"/>
    <w:rsid w:val="00D9014E"/>
    <w:rsid w:val="00D907CD"/>
    <w:rsid w:val="00D910C6"/>
    <w:rsid w:val="00D9272A"/>
    <w:rsid w:val="00D927B1"/>
    <w:rsid w:val="00D92C91"/>
    <w:rsid w:val="00D93F85"/>
    <w:rsid w:val="00D941AF"/>
    <w:rsid w:val="00D941F2"/>
    <w:rsid w:val="00D9438E"/>
    <w:rsid w:val="00D94488"/>
    <w:rsid w:val="00D94A4D"/>
    <w:rsid w:val="00D94DA6"/>
    <w:rsid w:val="00D95616"/>
    <w:rsid w:val="00D958F6"/>
    <w:rsid w:val="00D95DDA"/>
    <w:rsid w:val="00D96079"/>
    <w:rsid w:val="00D962BA"/>
    <w:rsid w:val="00D96318"/>
    <w:rsid w:val="00D965D9"/>
    <w:rsid w:val="00D97443"/>
    <w:rsid w:val="00D97454"/>
    <w:rsid w:val="00D97706"/>
    <w:rsid w:val="00D97995"/>
    <w:rsid w:val="00D97DA0"/>
    <w:rsid w:val="00DA059D"/>
    <w:rsid w:val="00DA0C64"/>
    <w:rsid w:val="00DA0E85"/>
    <w:rsid w:val="00DA1135"/>
    <w:rsid w:val="00DA1352"/>
    <w:rsid w:val="00DA18CB"/>
    <w:rsid w:val="00DA22BB"/>
    <w:rsid w:val="00DA3ADC"/>
    <w:rsid w:val="00DA4182"/>
    <w:rsid w:val="00DA4517"/>
    <w:rsid w:val="00DA5A4C"/>
    <w:rsid w:val="00DA5E72"/>
    <w:rsid w:val="00DA6570"/>
    <w:rsid w:val="00DA6904"/>
    <w:rsid w:val="00DA7313"/>
    <w:rsid w:val="00DA7AE7"/>
    <w:rsid w:val="00DB0082"/>
    <w:rsid w:val="00DB0285"/>
    <w:rsid w:val="00DB02D7"/>
    <w:rsid w:val="00DB03FC"/>
    <w:rsid w:val="00DB0455"/>
    <w:rsid w:val="00DB0A69"/>
    <w:rsid w:val="00DB0BE2"/>
    <w:rsid w:val="00DB0DA8"/>
    <w:rsid w:val="00DB1838"/>
    <w:rsid w:val="00DB1B00"/>
    <w:rsid w:val="00DB1FF8"/>
    <w:rsid w:val="00DB3199"/>
    <w:rsid w:val="00DB36A7"/>
    <w:rsid w:val="00DB37D3"/>
    <w:rsid w:val="00DB3A12"/>
    <w:rsid w:val="00DB3DD8"/>
    <w:rsid w:val="00DB48F9"/>
    <w:rsid w:val="00DB559C"/>
    <w:rsid w:val="00DB5AC6"/>
    <w:rsid w:val="00DB6498"/>
    <w:rsid w:val="00DB6543"/>
    <w:rsid w:val="00DB673C"/>
    <w:rsid w:val="00DB7EC5"/>
    <w:rsid w:val="00DC0157"/>
    <w:rsid w:val="00DC0806"/>
    <w:rsid w:val="00DC0854"/>
    <w:rsid w:val="00DC27ED"/>
    <w:rsid w:val="00DC3CD4"/>
    <w:rsid w:val="00DC3D93"/>
    <w:rsid w:val="00DC4045"/>
    <w:rsid w:val="00DC42C1"/>
    <w:rsid w:val="00DC4987"/>
    <w:rsid w:val="00DC697B"/>
    <w:rsid w:val="00DC6F7A"/>
    <w:rsid w:val="00DC7802"/>
    <w:rsid w:val="00DC7E96"/>
    <w:rsid w:val="00DC7F4E"/>
    <w:rsid w:val="00DD018C"/>
    <w:rsid w:val="00DD057A"/>
    <w:rsid w:val="00DD09C9"/>
    <w:rsid w:val="00DD22B9"/>
    <w:rsid w:val="00DD262E"/>
    <w:rsid w:val="00DD2D4D"/>
    <w:rsid w:val="00DD2F36"/>
    <w:rsid w:val="00DD3095"/>
    <w:rsid w:val="00DD35CC"/>
    <w:rsid w:val="00DD3809"/>
    <w:rsid w:val="00DD3ADB"/>
    <w:rsid w:val="00DD3C14"/>
    <w:rsid w:val="00DD3E87"/>
    <w:rsid w:val="00DD4555"/>
    <w:rsid w:val="00DD456B"/>
    <w:rsid w:val="00DD53A3"/>
    <w:rsid w:val="00DD55FE"/>
    <w:rsid w:val="00DD6B62"/>
    <w:rsid w:val="00DD6FAC"/>
    <w:rsid w:val="00DD7E01"/>
    <w:rsid w:val="00DD7F09"/>
    <w:rsid w:val="00DE0194"/>
    <w:rsid w:val="00DE060B"/>
    <w:rsid w:val="00DE06FF"/>
    <w:rsid w:val="00DE07B9"/>
    <w:rsid w:val="00DE08E6"/>
    <w:rsid w:val="00DE0DC4"/>
    <w:rsid w:val="00DE0E40"/>
    <w:rsid w:val="00DE1941"/>
    <w:rsid w:val="00DE279E"/>
    <w:rsid w:val="00DE2AA2"/>
    <w:rsid w:val="00DE35CF"/>
    <w:rsid w:val="00DE35D1"/>
    <w:rsid w:val="00DE3ECE"/>
    <w:rsid w:val="00DE4449"/>
    <w:rsid w:val="00DE4A2A"/>
    <w:rsid w:val="00DE4D67"/>
    <w:rsid w:val="00DE5119"/>
    <w:rsid w:val="00DE552F"/>
    <w:rsid w:val="00DE5754"/>
    <w:rsid w:val="00DE5B6D"/>
    <w:rsid w:val="00DE6F27"/>
    <w:rsid w:val="00DF06A7"/>
    <w:rsid w:val="00DF0A56"/>
    <w:rsid w:val="00DF173E"/>
    <w:rsid w:val="00DF2E19"/>
    <w:rsid w:val="00DF3104"/>
    <w:rsid w:val="00DF3674"/>
    <w:rsid w:val="00DF439D"/>
    <w:rsid w:val="00DF47CF"/>
    <w:rsid w:val="00DF4B9C"/>
    <w:rsid w:val="00DF4BA9"/>
    <w:rsid w:val="00DF4E19"/>
    <w:rsid w:val="00DF4F08"/>
    <w:rsid w:val="00DF4FA2"/>
    <w:rsid w:val="00DF538A"/>
    <w:rsid w:val="00DF6A2E"/>
    <w:rsid w:val="00DF73C5"/>
    <w:rsid w:val="00DF75B1"/>
    <w:rsid w:val="00E0006A"/>
    <w:rsid w:val="00E00C92"/>
    <w:rsid w:val="00E00DBD"/>
    <w:rsid w:val="00E00F8C"/>
    <w:rsid w:val="00E0134E"/>
    <w:rsid w:val="00E0188F"/>
    <w:rsid w:val="00E01F6B"/>
    <w:rsid w:val="00E025F6"/>
    <w:rsid w:val="00E0268D"/>
    <w:rsid w:val="00E02A52"/>
    <w:rsid w:val="00E02EA0"/>
    <w:rsid w:val="00E03CCC"/>
    <w:rsid w:val="00E03E18"/>
    <w:rsid w:val="00E04EDC"/>
    <w:rsid w:val="00E0611D"/>
    <w:rsid w:val="00E069B6"/>
    <w:rsid w:val="00E06AE5"/>
    <w:rsid w:val="00E06AE9"/>
    <w:rsid w:val="00E06CAB"/>
    <w:rsid w:val="00E06F31"/>
    <w:rsid w:val="00E0752C"/>
    <w:rsid w:val="00E10584"/>
    <w:rsid w:val="00E105C9"/>
    <w:rsid w:val="00E10D19"/>
    <w:rsid w:val="00E10FA8"/>
    <w:rsid w:val="00E117C5"/>
    <w:rsid w:val="00E12464"/>
    <w:rsid w:val="00E125A5"/>
    <w:rsid w:val="00E13076"/>
    <w:rsid w:val="00E130A6"/>
    <w:rsid w:val="00E1311A"/>
    <w:rsid w:val="00E13553"/>
    <w:rsid w:val="00E13D7E"/>
    <w:rsid w:val="00E140BA"/>
    <w:rsid w:val="00E14259"/>
    <w:rsid w:val="00E1445C"/>
    <w:rsid w:val="00E155D7"/>
    <w:rsid w:val="00E1577E"/>
    <w:rsid w:val="00E15FF8"/>
    <w:rsid w:val="00E16A07"/>
    <w:rsid w:val="00E174AE"/>
    <w:rsid w:val="00E20477"/>
    <w:rsid w:val="00E20ACE"/>
    <w:rsid w:val="00E20BB7"/>
    <w:rsid w:val="00E20CBB"/>
    <w:rsid w:val="00E215C8"/>
    <w:rsid w:val="00E21899"/>
    <w:rsid w:val="00E21B60"/>
    <w:rsid w:val="00E221B1"/>
    <w:rsid w:val="00E22D80"/>
    <w:rsid w:val="00E2428E"/>
    <w:rsid w:val="00E24896"/>
    <w:rsid w:val="00E24D77"/>
    <w:rsid w:val="00E24DA2"/>
    <w:rsid w:val="00E25286"/>
    <w:rsid w:val="00E2557E"/>
    <w:rsid w:val="00E257A4"/>
    <w:rsid w:val="00E30449"/>
    <w:rsid w:val="00E304AC"/>
    <w:rsid w:val="00E307AB"/>
    <w:rsid w:val="00E309DB"/>
    <w:rsid w:val="00E30DBB"/>
    <w:rsid w:val="00E30E23"/>
    <w:rsid w:val="00E318CC"/>
    <w:rsid w:val="00E31AB4"/>
    <w:rsid w:val="00E325CD"/>
    <w:rsid w:val="00E32D70"/>
    <w:rsid w:val="00E3474F"/>
    <w:rsid w:val="00E34EBF"/>
    <w:rsid w:val="00E3527E"/>
    <w:rsid w:val="00E354B5"/>
    <w:rsid w:val="00E35B82"/>
    <w:rsid w:val="00E363D6"/>
    <w:rsid w:val="00E36FB7"/>
    <w:rsid w:val="00E3737E"/>
    <w:rsid w:val="00E37560"/>
    <w:rsid w:val="00E406C1"/>
    <w:rsid w:val="00E408A8"/>
    <w:rsid w:val="00E40FB6"/>
    <w:rsid w:val="00E4102B"/>
    <w:rsid w:val="00E4119E"/>
    <w:rsid w:val="00E43324"/>
    <w:rsid w:val="00E4343F"/>
    <w:rsid w:val="00E436DE"/>
    <w:rsid w:val="00E43AC0"/>
    <w:rsid w:val="00E43C9C"/>
    <w:rsid w:val="00E43F34"/>
    <w:rsid w:val="00E4404B"/>
    <w:rsid w:val="00E446D7"/>
    <w:rsid w:val="00E44F32"/>
    <w:rsid w:val="00E458DB"/>
    <w:rsid w:val="00E45AD1"/>
    <w:rsid w:val="00E463F7"/>
    <w:rsid w:val="00E46C87"/>
    <w:rsid w:val="00E46DAC"/>
    <w:rsid w:val="00E47923"/>
    <w:rsid w:val="00E47E75"/>
    <w:rsid w:val="00E50031"/>
    <w:rsid w:val="00E50426"/>
    <w:rsid w:val="00E50B4C"/>
    <w:rsid w:val="00E5214D"/>
    <w:rsid w:val="00E52B07"/>
    <w:rsid w:val="00E53C61"/>
    <w:rsid w:val="00E53EFA"/>
    <w:rsid w:val="00E543E9"/>
    <w:rsid w:val="00E5456C"/>
    <w:rsid w:val="00E547D0"/>
    <w:rsid w:val="00E54A83"/>
    <w:rsid w:val="00E54B57"/>
    <w:rsid w:val="00E55606"/>
    <w:rsid w:val="00E55DA7"/>
    <w:rsid w:val="00E563CC"/>
    <w:rsid w:val="00E568FA"/>
    <w:rsid w:val="00E56AA7"/>
    <w:rsid w:val="00E5770D"/>
    <w:rsid w:val="00E57E65"/>
    <w:rsid w:val="00E60384"/>
    <w:rsid w:val="00E60396"/>
    <w:rsid w:val="00E60784"/>
    <w:rsid w:val="00E6082C"/>
    <w:rsid w:val="00E61287"/>
    <w:rsid w:val="00E61342"/>
    <w:rsid w:val="00E6134F"/>
    <w:rsid w:val="00E624F5"/>
    <w:rsid w:val="00E629EB"/>
    <w:rsid w:val="00E62CE8"/>
    <w:rsid w:val="00E6361B"/>
    <w:rsid w:val="00E63622"/>
    <w:rsid w:val="00E6379E"/>
    <w:rsid w:val="00E637FE"/>
    <w:rsid w:val="00E63BBE"/>
    <w:rsid w:val="00E648AD"/>
    <w:rsid w:val="00E64A4D"/>
    <w:rsid w:val="00E6506A"/>
    <w:rsid w:val="00E650FB"/>
    <w:rsid w:val="00E66421"/>
    <w:rsid w:val="00E70CEB"/>
    <w:rsid w:val="00E70E32"/>
    <w:rsid w:val="00E70FB7"/>
    <w:rsid w:val="00E72087"/>
    <w:rsid w:val="00E72357"/>
    <w:rsid w:val="00E72983"/>
    <w:rsid w:val="00E72B45"/>
    <w:rsid w:val="00E731E9"/>
    <w:rsid w:val="00E741B3"/>
    <w:rsid w:val="00E742A6"/>
    <w:rsid w:val="00E74792"/>
    <w:rsid w:val="00E74CDE"/>
    <w:rsid w:val="00E74F01"/>
    <w:rsid w:val="00E75BC7"/>
    <w:rsid w:val="00E766CD"/>
    <w:rsid w:val="00E768A0"/>
    <w:rsid w:val="00E76FBD"/>
    <w:rsid w:val="00E770FA"/>
    <w:rsid w:val="00E7730D"/>
    <w:rsid w:val="00E77637"/>
    <w:rsid w:val="00E77A4C"/>
    <w:rsid w:val="00E80365"/>
    <w:rsid w:val="00E80504"/>
    <w:rsid w:val="00E8394F"/>
    <w:rsid w:val="00E8435C"/>
    <w:rsid w:val="00E85123"/>
    <w:rsid w:val="00E85383"/>
    <w:rsid w:val="00E855F8"/>
    <w:rsid w:val="00E85E79"/>
    <w:rsid w:val="00E85FE9"/>
    <w:rsid w:val="00E8635F"/>
    <w:rsid w:val="00E8683C"/>
    <w:rsid w:val="00E8689E"/>
    <w:rsid w:val="00E86ADB"/>
    <w:rsid w:val="00E86CDF"/>
    <w:rsid w:val="00E872EE"/>
    <w:rsid w:val="00E87485"/>
    <w:rsid w:val="00E876B2"/>
    <w:rsid w:val="00E87BF3"/>
    <w:rsid w:val="00E87D01"/>
    <w:rsid w:val="00E87EFB"/>
    <w:rsid w:val="00E90055"/>
    <w:rsid w:val="00E906C0"/>
    <w:rsid w:val="00E90AD1"/>
    <w:rsid w:val="00E91C71"/>
    <w:rsid w:val="00E9211A"/>
    <w:rsid w:val="00E92675"/>
    <w:rsid w:val="00E93E9F"/>
    <w:rsid w:val="00E94CFF"/>
    <w:rsid w:val="00E95A6B"/>
    <w:rsid w:val="00E96851"/>
    <w:rsid w:val="00E973B9"/>
    <w:rsid w:val="00E97793"/>
    <w:rsid w:val="00E977E5"/>
    <w:rsid w:val="00E97F94"/>
    <w:rsid w:val="00EA090B"/>
    <w:rsid w:val="00EA0BED"/>
    <w:rsid w:val="00EA10C5"/>
    <w:rsid w:val="00EA1EC5"/>
    <w:rsid w:val="00EA1FA3"/>
    <w:rsid w:val="00EA30C0"/>
    <w:rsid w:val="00EA3E14"/>
    <w:rsid w:val="00EA48B6"/>
    <w:rsid w:val="00EA58DA"/>
    <w:rsid w:val="00EA6B30"/>
    <w:rsid w:val="00EA72AB"/>
    <w:rsid w:val="00EA77C5"/>
    <w:rsid w:val="00EA79DE"/>
    <w:rsid w:val="00EA7B87"/>
    <w:rsid w:val="00EB02AD"/>
    <w:rsid w:val="00EB08D7"/>
    <w:rsid w:val="00EB0BCC"/>
    <w:rsid w:val="00EB0EBC"/>
    <w:rsid w:val="00EB14E2"/>
    <w:rsid w:val="00EB158C"/>
    <w:rsid w:val="00EB175B"/>
    <w:rsid w:val="00EB2273"/>
    <w:rsid w:val="00EB313E"/>
    <w:rsid w:val="00EB3933"/>
    <w:rsid w:val="00EB3CCF"/>
    <w:rsid w:val="00EB411C"/>
    <w:rsid w:val="00EB5CD4"/>
    <w:rsid w:val="00EB65EE"/>
    <w:rsid w:val="00EB668C"/>
    <w:rsid w:val="00EB68D4"/>
    <w:rsid w:val="00EB6AAD"/>
    <w:rsid w:val="00EB6B3F"/>
    <w:rsid w:val="00EB7869"/>
    <w:rsid w:val="00EC0184"/>
    <w:rsid w:val="00EC0761"/>
    <w:rsid w:val="00EC0E33"/>
    <w:rsid w:val="00EC19F1"/>
    <w:rsid w:val="00EC1CCB"/>
    <w:rsid w:val="00EC1CEE"/>
    <w:rsid w:val="00EC1FEB"/>
    <w:rsid w:val="00EC2732"/>
    <w:rsid w:val="00EC3272"/>
    <w:rsid w:val="00EC41ED"/>
    <w:rsid w:val="00EC4378"/>
    <w:rsid w:val="00EC5191"/>
    <w:rsid w:val="00EC548A"/>
    <w:rsid w:val="00EC5B3E"/>
    <w:rsid w:val="00EC5DE7"/>
    <w:rsid w:val="00EC5E01"/>
    <w:rsid w:val="00EC5E11"/>
    <w:rsid w:val="00EC6025"/>
    <w:rsid w:val="00EC6F09"/>
    <w:rsid w:val="00EC70AF"/>
    <w:rsid w:val="00EC79F2"/>
    <w:rsid w:val="00EC7BA1"/>
    <w:rsid w:val="00ED001F"/>
    <w:rsid w:val="00ED08BE"/>
    <w:rsid w:val="00ED0988"/>
    <w:rsid w:val="00ED09BB"/>
    <w:rsid w:val="00ED1192"/>
    <w:rsid w:val="00ED17D5"/>
    <w:rsid w:val="00ED1902"/>
    <w:rsid w:val="00ED20C6"/>
    <w:rsid w:val="00ED21FB"/>
    <w:rsid w:val="00ED2450"/>
    <w:rsid w:val="00ED2E32"/>
    <w:rsid w:val="00ED3147"/>
    <w:rsid w:val="00ED33FE"/>
    <w:rsid w:val="00ED3630"/>
    <w:rsid w:val="00ED373D"/>
    <w:rsid w:val="00ED420D"/>
    <w:rsid w:val="00ED4669"/>
    <w:rsid w:val="00ED548A"/>
    <w:rsid w:val="00ED57BC"/>
    <w:rsid w:val="00ED59B9"/>
    <w:rsid w:val="00ED706D"/>
    <w:rsid w:val="00EE01BD"/>
    <w:rsid w:val="00EE07D9"/>
    <w:rsid w:val="00EE1B83"/>
    <w:rsid w:val="00EE1D38"/>
    <w:rsid w:val="00EE1D3C"/>
    <w:rsid w:val="00EE1D63"/>
    <w:rsid w:val="00EE2AAD"/>
    <w:rsid w:val="00EE37BB"/>
    <w:rsid w:val="00EE393A"/>
    <w:rsid w:val="00EE3A78"/>
    <w:rsid w:val="00EE7CA4"/>
    <w:rsid w:val="00EF1168"/>
    <w:rsid w:val="00EF121D"/>
    <w:rsid w:val="00EF2364"/>
    <w:rsid w:val="00EF2964"/>
    <w:rsid w:val="00EF2C2F"/>
    <w:rsid w:val="00EF2EA2"/>
    <w:rsid w:val="00EF2EF2"/>
    <w:rsid w:val="00EF330C"/>
    <w:rsid w:val="00EF3946"/>
    <w:rsid w:val="00EF3E8F"/>
    <w:rsid w:val="00EF44B4"/>
    <w:rsid w:val="00EF5BFD"/>
    <w:rsid w:val="00EF5EB1"/>
    <w:rsid w:val="00EF60AC"/>
    <w:rsid w:val="00F0003C"/>
    <w:rsid w:val="00F00FC4"/>
    <w:rsid w:val="00F00FC6"/>
    <w:rsid w:val="00F0119A"/>
    <w:rsid w:val="00F01598"/>
    <w:rsid w:val="00F018CD"/>
    <w:rsid w:val="00F01A06"/>
    <w:rsid w:val="00F02496"/>
    <w:rsid w:val="00F03EE6"/>
    <w:rsid w:val="00F0400B"/>
    <w:rsid w:val="00F04629"/>
    <w:rsid w:val="00F046D0"/>
    <w:rsid w:val="00F04990"/>
    <w:rsid w:val="00F04EAE"/>
    <w:rsid w:val="00F05132"/>
    <w:rsid w:val="00F059F1"/>
    <w:rsid w:val="00F060BC"/>
    <w:rsid w:val="00F06453"/>
    <w:rsid w:val="00F06814"/>
    <w:rsid w:val="00F06B5E"/>
    <w:rsid w:val="00F06BE8"/>
    <w:rsid w:val="00F06C84"/>
    <w:rsid w:val="00F07019"/>
    <w:rsid w:val="00F103D2"/>
    <w:rsid w:val="00F105D2"/>
    <w:rsid w:val="00F105D7"/>
    <w:rsid w:val="00F10A9C"/>
    <w:rsid w:val="00F10E3E"/>
    <w:rsid w:val="00F11438"/>
    <w:rsid w:val="00F11D80"/>
    <w:rsid w:val="00F12002"/>
    <w:rsid w:val="00F1288C"/>
    <w:rsid w:val="00F128F5"/>
    <w:rsid w:val="00F12AEA"/>
    <w:rsid w:val="00F134CD"/>
    <w:rsid w:val="00F1377B"/>
    <w:rsid w:val="00F13F9F"/>
    <w:rsid w:val="00F14BFC"/>
    <w:rsid w:val="00F159B2"/>
    <w:rsid w:val="00F17F3A"/>
    <w:rsid w:val="00F204A4"/>
    <w:rsid w:val="00F213A0"/>
    <w:rsid w:val="00F21428"/>
    <w:rsid w:val="00F21724"/>
    <w:rsid w:val="00F21C13"/>
    <w:rsid w:val="00F21C49"/>
    <w:rsid w:val="00F21EF1"/>
    <w:rsid w:val="00F2206D"/>
    <w:rsid w:val="00F222B2"/>
    <w:rsid w:val="00F224B6"/>
    <w:rsid w:val="00F22604"/>
    <w:rsid w:val="00F2269E"/>
    <w:rsid w:val="00F229AF"/>
    <w:rsid w:val="00F22A1F"/>
    <w:rsid w:val="00F22D4F"/>
    <w:rsid w:val="00F22E29"/>
    <w:rsid w:val="00F22F66"/>
    <w:rsid w:val="00F238B3"/>
    <w:rsid w:val="00F23A88"/>
    <w:rsid w:val="00F23BDB"/>
    <w:rsid w:val="00F23F2E"/>
    <w:rsid w:val="00F24492"/>
    <w:rsid w:val="00F245E3"/>
    <w:rsid w:val="00F24700"/>
    <w:rsid w:val="00F24A0A"/>
    <w:rsid w:val="00F24A84"/>
    <w:rsid w:val="00F24BF3"/>
    <w:rsid w:val="00F250C9"/>
    <w:rsid w:val="00F2530E"/>
    <w:rsid w:val="00F2545D"/>
    <w:rsid w:val="00F258E7"/>
    <w:rsid w:val="00F259FA"/>
    <w:rsid w:val="00F25EFC"/>
    <w:rsid w:val="00F26B66"/>
    <w:rsid w:val="00F26F77"/>
    <w:rsid w:val="00F27845"/>
    <w:rsid w:val="00F27C54"/>
    <w:rsid w:val="00F30366"/>
    <w:rsid w:val="00F306DC"/>
    <w:rsid w:val="00F309BD"/>
    <w:rsid w:val="00F31B55"/>
    <w:rsid w:val="00F322E6"/>
    <w:rsid w:val="00F3254A"/>
    <w:rsid w:val="00F326D0"/>
    <w:rsid w:val="00F327E5"/>
    <w:rsid w:val="00F33AF6"/>
    <w:rsid w:val="00F345E7"/>
    <w:rsid w:val="00F348C1"/>
    <w:rsid w:val="00F34E51"/>
    <w:rsid w:val="00F35127"/>
    <w:rsid w:val="00F35D18"/>
    <w:rsid w:val="00F35EE7"/>
    <w:rsid w:val="00F3661E"/>
    <w:rsid w:val="00F37735"/>
    <w:rsid w:val="00F401AC"/>
    <w:rsid w:val="00F403D8"/>
    <w:rsid w:val="00F40579"/>
    <w:rsid w:val="00F40C41"/>
    <w:rsid w:val="00F418B9"/>
    <w:rsid w:val="00F41AEC"/>
    <w:rsid w:val="00F42682"/>
    <w:rsid w:val="00F42735"/>
    <w:rsid w:val="00F42810"/>
    <w:rsid w:val="00F42BFE"/>
    <w:rsid w:val="00F42EB5"/>
    <w:rsid w:val="00F43B3F"/>
    <w:rsid w:val="00F43D39"/>
    <w:rsid w:val="00F4565F"/>
    <w:rsid w:val="00F45B10"/>
    <w:rsid w:val="00F45E60"/>
    <w:rsid w:val="00F45F0C"/>
    <w:rsid w:val="00F4600D"/>
    <w:rsid w:val="00F462A2"/>
    <w:rsid w:val="00F47C1F"/>
    <w:rsid w:val="00F50371"/>
    <w:rsid w:val="00F50498"/>
    <w:rsid w:val="00F5065E"/>
    <w:rsid w:val="00F50707"/>
    <w:rsid w:val="00F50E4F"/>
    <w:rsid w:val="00F5191A"/>
    <w:rsid w:val="00F52C55"/>
    <w:rsid w:val="00F52D28"/>
    <w:rsid w:val="00F52DDE"/>
    <w:rsid w:val="00F5337D"/>
    <w:rsid w:val="00F536A0"/>
    <w:rsid w:val="00F5390B"/>
    <w:rsid w:val="00F53CD3"/>
    <w:rsid w:val="00F53ED0"/>
    <w:rsid w:val="00F5413D"/>
    <w:rsid w:val="00F542D8"/>
    <w:rsid w:val="00F55075"/>
    <w:rsid w:val="00F55080"/>
    <w:rsid w:val="00F551F9"/>
    <w:rsid w:val="00F554D3"/>
    <w:rsid w:val="00F557D6"/>
    <w:rsid w:val="00F55AA1"/>
    <w:rsid w:val="00F55C6B"/>
    <w:rsid w:val="00F56622"/>
    <w:rsid w:val="00F56916"/>
    <w:rsid w:val="00F56C74"/>
    <w:rsid w:val="00F5764B"/>
    <w:rsid w:val="00F57C25"/>
    <w:rsid w:val="00F57D55"/>
    <w:rsid w:val="00F600FC"/>
    <w:rsid w:val="00F60160"/>
    <w:rsid w:val="00F60BCC"/>
    <w:rsid w:val="00F61551"/>
    <w:rsid w:val="00F61C1B"/>
    <w:rsid w:val="00F61C2B"/>
    <w:rsid w:val="00F61E6D"/>
    <w:rsid w:val="00F6212F"/>
    <w:rsid w:val="00F62E2D"/>
    <w:rsid w:val="00F6355C"/>
    <w:rsid w:val="00F64FD4"/>
    <w:rsid w:val="00F6591D"/>
    <w:rsid w:val="00F6623B"/>
    <w:rsid w:val="00F6626E"/>
    <w:rsid w:val="00F662C4"/>
    <w:rsid w:val="00F66A5B"/>
    <w:rsid w:val="00F674A6"/>
    <w:rsid w:val="00F6757B"/>
    <w:rsid w:val="00F679C9"/>
    <w:rsid w:val="00F703B0"/>
    <w:rsid w:val="00F70D1B"/>
    <w:rsid w:val="00F71839"/>
    <w:rsid w:val="00F72295"/>
    <w:rsid w:val="00F728D4"/>
    <w:rsid w:val="00F73934"/>
    <w:rsid w:val="00F73D81"/>
    <w:rsid w:val="00F75D82"/>
    <w:rsid w:val="00F768D6"/>
    <w:rsid w:val="00F76967"/>
    <w:rsid w:val="00F8032C"/>
    <w:rsid w:val="00F80379"/>
    <w:rsid w:val="00F8059E"/>
    <w:rsid w:val="00F80C1D"/>
    <w:rsid w:val="00F80DD8"/>
    <w:rsid w:val="00F81847"/>
    <w:rsid w:val="00F81885"/>
    <w:rsid w:val="00F81BF6"/>
    <w:rsid w:val="00F81DBD"/>
    <w:rsid w:val="00F845EA"/>
    <w:rsid w:val="00F8532C"/>
    <w:rsid w:val="00F85A8E"/>
    <w:rsid w:val="00F863A0"/>
    <w:rsid w:val="00F863DF"/>
    <w:rsid w:val="00F86406"/>
    <w:rsid w:val="00F86A5D"/>
    <w:rsid w:val="00F86C46"/>
    <w:rsid w:val="00F8730A"/>
    <w:rsid w:val="00F8733C"/>
    <w:rsid w:val="00F87789"/>
    <w:rsid w:val="00F90EDD"/>
    <w:rsid w:val="00F9126B"/>
    <w:rsid w:val="00F9138E"/>
    <w:rsid w:val="00F92F89"/>
    <w:rsid w:val="00F946B6"/>
    <w:rsid w:val="00F94832"/>
    <w:rsid w:val="00F950E0"/>
    <w:rsid w:val="00F95350"/>
    <w:rsid w:val="00F9570B"/>
    <w:rsid w:val="00F96762"/>
    <w:rsid w:val="00F96CAB"/>
    <w:rsid w:val="00F973EE"/>
    <w:rsid w:val="00F977F5"/>
    <w:rsid w:val="00FA0326"/>
    <w:rsid w:val="00FA04F2"/>
    <w:rsid w:val="00FA0630"/>
    <w:rsid w:val="00FA108F"/>
    <w:rsid w:val="00FA2732"/>
    <w:rsid w:val="00FA3CDA"/>
    <w:rsid w:val="00FA3DDE"/>
    <w:rsid w:val="00FA4AEB"/>
    <w:rsid w:val="00FA5A01"/>
    <w:rsid w:val="00FA5B31"/>
    <w:rsid w:val="00FA5F02"/>
    <w:rsid w:val="00FA6274"/>
    <w:rsid w:val="00FA6518"/>
    <w:rsid w:val="00FA6D04"/>
    <w:rsid w:val="00FA71FD"/>
    <w:rsid w:val="00FA73C1"/>
    <w:rsid w:val="00FA7B4D"/>
    <w:rsid w:val="00FA7D17"/>
    <w:rsid w:val="00FB0AE4"/>
    <w:rsid w:val="00FB0E39"/>
    <w:rsid w:val="00FB15AC"/>
    <w:rsid w:val="00FB1D01"/>
    <w:rsid w:val="00FB27CF"/>
    <w:rsid w:val="00FB2F47"/>
    <w:rsid w:val="00FB35A7"/>
    <w:rsid w:val="00FB3B8F"/>
    <w:rsid w:val="00FB3D41"/>
    <w:rsid w:val="00FB429D"/>
    <w:rsid w:val="00FB497A"/>
    <w:rsid w:val="00FB4C2F"/>
    <w:rsid w:val="00FB52D4"/>
    <w:rsid w:val="00FB5E8F"/>
    <w:rsid w:val="00FB5FEA"/>
    <w:rsid w:val="00FB6647"/>
    <w:rsid w:val="00FB668E"/>
    <w:rsid w:val="00FB6914"/>
    <w:rsid w:val="00FB6DCA"/>
    <w:rsid w:val="00FB6E11"/>
    <w:rsid w:val="00FC0539"/>
    <w:rsid w:val="00FC129F"/>
    <w:rsid w:val="00FC218E"/>
    <w:rsid w:val="00FC2E3C"/>
    <w:rsid w:val="00FC36B7"/>
    <w:rsid w:val="00FC3B2B"/>
    <w:rsid w:val="00FC3DCD"/>
    <w:rsid w:val="00FC420C"/>
    <w:rsid w:val="00FC429E"/>
    <w:rsid w:val="00FC4501"/>
    <w:rsid w:val="00FC4983"/>
    <w:rsid w:val="00FC4D20"/>
    <w:rsid w:val="00FC55E8"/>
    <w:rsid w:val="00FC5D9E"/>
    <w:rsid w:val="00FC68DF"/>
    <w:rsid w:val="00FC6A31"/>
    <w:rsid w:val="00FC6DA9"/>
    <w:rsid w:val="00FC7670"/>
    <w:rsid w:val="00FC7F63"/>
    <w:rsid w:val="00FD1276"/>
    <w:rsid w:val="00FD20A9"/>
    <w:rsid w:val="00FD22E5"/>
    <w:rsid w:val="00FD39FF"/>
    <w:rsid w:val="00FD3DDA"/>
    <w:rsid w:val="00FD4429"/>
    <w:rsid w:val="00FD4465"/>
    <w:rsid w:val="00FD4807"/>
    <w:rsid w:val="00FD4C4A"/>
    <w:rsid w:val="00FD701A"/>
    <w:rsid w:val="00FD7599"/>
    <w:rsid w:val="00FD7EA8"/>
    <w:rsid w:val="00FE0739"/>
    <w:rsid w:val="00FE0B52"/>
    <w:rsid w:val="00FE10F4"/>
    <w:rsid w:val="00FE1743"/>
    <w:rsid w:val="00FE17ED"/>
    <w:rsid w:val="00FE199B"/>
    <w:rsid w:val="00FE1E60"/>
    <w:rsid w:val="00FE29D1"/>
    <w:rsid w:val="00FE4159"/>
    <w:rsid w:val="00FE4B20"/>
    <w:rsid w:val="00FE4F7D"/>
    <w:rsid w:val="00FE5245"/>
    <w:rsid w:val="00FE640D"/>
    <w:rsid w:val="00FE7F44"/>
    <w:rsid w:val="00FF0F37"/>
    <w:rsid w:val="00FF10D3"/>
    <w:rsid w:val="00FF1E53"/>
    <w:rsid w:val="00FF216D"/>
    <w:rsid w:val="00FF24A2"/>
    <w:rsid w:val="00FF2D1C"/>
    <w:rsid w:val="00FF3973"/>
    <w:rsid w:val="00FF4DD2"/>
    <w:rsid w:val="00FF521F"/>
    <w:rsid w:val="00FF55BF"/>
    <w:rsid w:val="00FF5DE3"/>
    <w:rsid w:val="00FF5FFE"/>
    <w:rsid w:val="00FF665E"/>
    <w:rsid w:val="00FF6701"/>
    <w:rsid w:val="00FF68C5"/>
    <w:rsid w:val="00FF6D50"/>
    <w:rsid w:val="00FF7E8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EDBFE"/>
  <w15:chartTrackingRefBased/>
  <w15:docId w15:val="{510FC791-D48F-47F3-B9AC-E7D6BB88A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1D0"/>
    <w:pPr>
      <w:spacing w:after="360" w:line="240" w:lineRule="auto"/>
    </w:pPr>
    <w:rPr>
      <w:rFonts w:ascii="Arial" w:hAnsi="Arial"/>
      <w:sz w:val="36"/>
    </w:rPr>
  </w:style>
  <w:style w:type="paragraph" w:styleId="Overskrift1">
    <w:name w:val="heading 1"/>
    <w:basedOn w:val="Normal"/>
    <w:next w:val="Normal"/>
    <w:link w:val="Overskrift1Tegn"/>
    <w:autoRedefine/>
    <w:uiPriority w:val="9"/>
    <w:qFormat/>
    <w:rsid w:val="00037728"/>
    <w:pPr>
      <w:keepNext/>
      <w:keepLines/>
      <w:spacing w:before="360" w:after="80"/>
      <w:outlineLvl w:val="0"/>
    </w:pPr>
    <w:rPr>
      <w:rFonts w:ascii="Tahoma" w:eastAsiaTheme="majorEastAsia" w:hAnsi="Tahoma" w:cstheme="majorBidi"/>
      <w:b/>
      <w:color w:val="000000" w:themeColor="text1"/>
      <w:sz w:val="72"/>
      <w:szCs w:val="40"/>
    </w:rPr>
  </w:style>
  <w:style w:type="paragraph" w:styleId="Overskrift2">
    <w:name w:val="heading 2"/>
    <w:basedOn w:val="Normal"/>
    <w:next w:val="Normal"/>
    <w:link w:val="Overskrift2Tegn"/>
    <w:autoRedefine/>
    <w:uiPriority w:val="9"/>
    <w:unhideWhenUsed/>
    <w:qFormat/>
    <w:rsid w:val="00591043"/>
    <w:pPr>
      <w:keepNext/>
      <w:keepLines/>
      <w:spacing w:before="160" w:after="80"/>
      <w:outlineLvl w:val="1"/>
    </w:pPr>
    <w:rPr>
      <w:rFonts w:ascii="Tahoma" w:eastAsiaTheme="majorEastAsia" w:hAnsi="Tahoma" w:cstheme="majorBidi"/>
      <w:b/>
      <w:sz w:val="40"/>
      <w:szCs w:val="32"/>
    </w:rPr>
  </w:style>
  <w:style w:type="paragraph" w:styleId="Overskrift3">
    <w:name w:val="heading 3"/>
    <w:basedOn w:val="Normal"/>
    <w:next w:val="Normal"/>
    <w:link w:val="Overskrift3Tegn"/>
    <w:autoRedefine/>
    <w:uiPriority w:val="9"/>
    <w:unhideWhenUsed/>
    <w:qFormat/>
    <w:rsid w:val="004C2C2F"/>
    <w:pPr>
      <w:keepNext/>
      <w:keepLines/>
      <w:spacing w:before="160" w:after="80"/>
      <w:outlineLvl w:val="2"/>
    </w:pPr>
    <w:rPr>
      <w:rFonts w:ascii="Tahoma" w:hAnsi="Tahoma" w:cstheme="majorBidi"/>
      <w:b/>
      <w:color w:val="000000" w:themeColor="text1"/>
      <w:szCs w:val="28"/>
    </w:rPr>
  </w:style>
  <w:style w:type="paragraph" w:styleId="Overskrift4">
    <w:name w:val="heading 4"/>
    <w:basedOn w:val="Normal"/>
    <w:next w:val="Normal"/>
    <w:link w:val="Overskrift4Tegn"/>
    <w:uiPriority w:val="9"/>
    <w:unhideWhenUsed/>
    <w:rsid w:val="00870931"/>
    <w:pPr>
      <w:keepNext/>
      <w:keepLines/>
      <w:spacing w:before="80" w:after="40"/>
      <w:outlineLvl w:val="3"/>
    </w:pPr>
    <w:rPr>
      <w:rFonts w:eastAsiaTheme="majorEastAsia" w:cstheme="majorBidi"/>
      <w:b/>
      <w:iCs/>
      <w:color w:val="000000" w:themeColor="text1"/>
    </w:rPr>
  </w:style>
  <w:style w:type="paragraph" w:styleId="Overskrift5">
    <w:name w:val="heading 5"/>
    <w:basedOn w:val="Normal"/>
    <w:next w:val="Normal"/>
    <w:link w:val="Overskrift5Tegn"/>
    <w:uiPriority w:val="9"/>
    <w:semiHidden/>
    <w:unhideWhenUsed/>
    <w:qFormat/>
    <w:rsid w:val="0031670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1670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1670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1670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1670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37728"/>
    <w:rPr>
      <w:rFonts w:ascii="Tahoma" w:eastAsiaTheme="majorEastAsia" w:hAnsi="Tahoma" w:cstheme="majorBidi"/>
      <w:b/>
      <w:color w:val="000000" w:themeColor="text1"/>
      <w:sz w:val="72"/>
      <w:szCs w:val="40"/>
    </w:rPr>
  </w:style>
  <w:style w:type="character" w:customStyle="1" w:styleId="Overskrift2Tegn">
    <w:name w:val="Overskrift 2 Tegn"/>
    <w:basedOn w:val="Standardskrifttypeiafsnit"/>
    <w:link w:val="Overskrift2"/>
    <w:uiPriority w:val="9"/>
    <w:rsid w:val="00591043"/>
    <w:rPr>
      <w:rFonts w:ascii="Tahoma" w:eastAsiaTheme="majorEastAsia" w:hAnsi="Tahoma" w:cstheme="majorBidi"/>
      <w:b/>
      <w:sz w:val="40"/>
      <w:szCs w:val="32"/>
    </w:rPr>
  </w:style>
  <w:style w:type="character" w:customStyle="1" w:styleId="Overskrift3Tegn">
    <w:name w:val="Overskrift 3 Tegn"/>
    <w:basedOn w:val="Standardskrifttypeiafsnit"/>
    <w:link w:val="Overskrift3"/>
    <w:uiPriority w:val="9"/>
    <w:rsid w:val="004C2C2F"/>
    <w:rPr>
      <w:rFonts w:ascii="Tahoma" w:hAnsi="Tahoma" w:cstheme="majorBidi"/>
      <w:b/>
      <w:color w:val="000000" w:themeColor="text1"/>
      <w:sz w:val="36"/>
      <w:szCs w:val="28"/>
    </w:rPr>
  </w:style>
  <w:style w:type="character" w:customStyle="1" w:styleId="Overskrift4Tegn">
    <w:name w:val="Overskrift 4 Tegn"/>
    <w:basedOn w:val="Standardskrifttypeiafsnit"/>
    <w:link w:val="Overskrift4"/>
    <w:uiPriority w:val="9"/>
    <w:rsid w:val="00870931"/>
    <w:rPr>
      <w:rFonts w:ascii="Arial" w:eastAsiaTheme="majorEastAsia" w:hAnsi="Arial" w:cstheme="majorBidi"/>
      <w:b/>
      <w:iCs/>
      <w:color w:val="000000" w:themeColor="text1"/>
      <w:sz w:val="36"/>
    </w:rPr>
  </w:style>
  <w:style w:type="character" w:customStyle="1" w:styleId="Overskrift5Tegn">
    <w:name w:val="Overskrift 5 Tegn"/>
    <w:basedOn w:val="Standardskrifttypeiafsnit"/>
    <w:link w:val="Overskrift5"/>
    <w:uiPriority w:val="9"/>
    <w:semiHidden/>
    <w:rsid w:val="0031670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1670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1670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1670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16704"/>
    <w:rPr>
      <w:rFonts w:eastAsiaTheme="majorEastAsia" w:cstheme="majorBidi"/>
      <w:color w:val="272727" w:themeColor="text1" w:themeTint="D8"/>
    </w:rPr>
  </w:style>
  <w:style w:type="paragraph" w:styleId="Titel">
    <w:name w:val="Title"/>
    <w:basedOn w:val="Normal"/>
    <w:next w:val="Normal"/>
    <w:link w:val="TitelTegn"/>
    <w:uiPriority w:val="10"/>
    <w:qFormat/>
    <w:rsid w:val="00285F12"/>
    <w:pPr>
      <w:spacing w:after="80"/>
      <w:contextualSpacing/>
    </w:pPr>
    <w:rPr>
      <w:rFonts w:ascii="Tahoma" w:eastAsiaTheme="majorEastAsia" w:hAnsi="Tahoma" w:cstheme="majorBidi"/>
      <w:b/>
      <w:color w:val="000000" w:themeColor="text1"/>
      <w:spacing w:val="-10"/>
      <w:kern w:val="28"/>
      <w:sz w:val="56"/>
      <w:szCs w:val="56"/>
    </w:rPr>
  </w:style>
  <w:style w:type="character" w:customStyle="1" w:styleId="TitelTegn">
    <w:name w:val="Titel Tegn"/>
    <w:basedOn w:val="Standardskrifttypeiafsnit"/>
    <w:link w:val="Titel"/>
    <w:uiPriority w:val="10"/>
    <w:rsid w:val="00285F12"/>
    <w:rPr>
      <w:rFonts w:ascii="Tahoma" w:eastAsiaTheme="majorEastAsia" w:hAnsi="Tahoma" w:cstheme="majorBidi"/>
      <w:b/>
      <w:color w:val="000000" w:themeColor="text1"/>
      <w:spacing w:val="-10"/>
      <w:kern w:val="28"/>
      <w:sz w:val="56"/>
      <w:szCs w:val="56"/>
    </w:rPr>
  </w:style>
  <w:style w:type="paragraph" w:styleId="Undertitel">
    <w:name w:val="Subtitle"/>
    <w:basedOn w:val="Normal"/>
    <w:next w:val="Normal"/>
    <w:link w:val="UndertitelTegn"/>
    <w:uiPriority w:val="11"/>
    <w:rsid w:val="0031670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1670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rsid w:val="0031670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16704"/>
    <w:rPr>
      <w:i/>
      <w:iCs/>
      <w:color w:val="404040" w:themeColor="text1" w:themeTint="BF"/>
    </w:rPr>
  </w:style>
  <w:style w:type="paragraph" w:styleId="Listeafsnit">
    <w:name w:val="List Paragraph"/>
    <w:basedOn w:val="Normal"/>
    <w:uiPriority w:val="34"/>
    <w:qFormat/>
    <w:rsid w:val="00316704"/>
    <w:pPr>
      <w:ind w:left="720"/>
      <w:contextualSpacing/>
    </w:pPr>
  </w:style>
  <w:style w:type="character" w:styleId="Kraftigfremhvning">
    <w:name w:val="Intense Emphasis"/>
    <w:basedOn w:val="Standardskrifttypeiafsnit"/>
    <w:uiPriority w:val="21"/>
    <w:rsid w:val="00316704"/>
    <w:rPr>
      <w:i/>
      <w:iCs/>
      <w:color w:val="0F4761" w:themeColor="accent1" w:themeShade="BF"/>
    </w:rPr>
  </w:style>
  <w:style w:type="paragraph" w:styleId="Strktcitat">
    <w:name w:val="Intense Quote"/>
    <w:basedOn w:val="Normal"/>
    <w:next w:val="Normal"/>
    <w:link w:val="StrktcitatTegn"/>
    <w:uiPriority w:val="30"/>
    <w:rsid w:val="00316704"/>
    <w:pPr>
      <w:pBdr>
        <w:top w:val="single" w:sz="4" w:space="10" w:color="0F4761" w:themeColor="accent1" w:themeShade="BF"/>
        <w:bottom w:val="single" w:sz="4" w:space="10" w:color="0F4761" w:themeColor="accent1" w:themeShade="BF"/>
      </w:pBdr>
      <w:spacing w:before="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16704"/>
    <w:rPr>
      <w:i/>
      <w:iCs/>
      <w:color w:val="0F4761" w:themeColor="accent1" w:themeShade="BF"/>
    </w:rPr>
  </w:style>
  <w:style w:type="character" w:styleId="Kraftighenvisning">
    <w:name w:val="Intense Reference"/>
    <w:basedOn w:val="Standardskrifttypeiafsnit"/>
    <w:uiPriority w:val="32"/>
    <w:rsid w:val="00316704"/>
    <w:rPr>
      <w:b/>
      <w:bCs/>
      <w:smallCaps/>
      <w:color w:val="0F4761" w:themeColor="accent1" w:themeShade="BF"/>
      <w:spacing w:val="5"/>
    </w:rPr>
  </w:style>
  <w:style w:type="paragraph" w:styleId="Ingenafstand">
    <w:name w:val="No Spacing"/>
    <w:uiPriority w:val="1"/>
    <w:qFormat/>
    <w:rsid w:val="00316704"/>
    <w:pPr>
      <w:spacing w:after="0" w:line="240" w:lineRule="auto"/>
    </w:pPr>
  </w:style>
  <w:style w:type="character" w:styleId="Hyperlink">
    <w:name w:val="Hyperlink"/>
    <w:uiPriority w:val="99"/>
    <w:unhideWhenUsed/>
    <w:rsid w:val="00EC0184"/>
    <w:rPr>
      <w:b/>
      <w:color w:val="4C94D8" w:themeColor="text2" w:themeTint="80"/>
      <w:u w:val="single"/>
    </w:rPr>
  </w:style>
  <w:style w:type="character" w:styleId="Ulstomtale">
    <w:name w:val="Unresolved Mention"/>
    <w:basedOn w:val="Standardskrifttypeiafsnit"/>
    <w:uiPriority w:val="99"/>
    <w:semiHidden/>
    <w:unhideWhenUsed/>
    <w:rsid w:val="00551E53"/>
    <w:rPr>
      <w:color w:val="605E5C"/>
      <w:shd w:val="clear" w:color="auto" w:fill="E1DFDD"/>
    </w:rPr>
  </w:style>
  <w:style w:type="paragraph" w:styleId="Indholdsfortegnelse1">
    <w:name w:val="toc 1"/>
    <w:basedOn w:val="Normal"/>
    <w:next w:val="Normal"/>
    <w:autoRedefine/>
    <w:uiPriority w:val="39"/>
    <w:unhideWhenUsed/>
    <w:rsid w:val="00530D7C"/>
    <w:pPr>
      <w:spacing w:after="100"/>
    </w:pPr>
    <w:rPr>
      <w:noProof/>
    </w:rPr>
  </w:style>
  <w:style w:type="paragraph" w:styleId="Indholdsfortegnelse2">
    <w:name w:val="toc 2"/>
    <w:basedOn w:val="Normal"/>
    <w:next w:val="Normal"/>
    <w:autoRedefine/>
    <w:uiPriority w:val="39"/>
    <w:unhideWhenUsed/>
    <w:rsid w:val="0043180D"/>
    <w:pPr>
      <w:spacing w:after="100"/>
      <w:ind w:left="360"/>
    </w:pPr>
  </w:style>
  <w:style w:type="paragraph" w:customStyle="1" w:styleId="Normaludenluftunder">
    <w:name w:val="Normal uden luft under"/>
    <w:basedOn w:val="Normal"/>
    <w:link w:val="NormaludenluftunderTegn"/>
    <w:qFormat/>
    <w:rsid w:val="00814914"/>
    <w:pPr>
      <w:contextualSpacing/>
    </w:pPr>
    <w:rPr>
      <w:lang w:eastAsia="da-DK"/>
    </w:rPr>
  </w:style>
  <w:style w:type="character" w:customStyle="1" w:styleId="NormaludenluftunderTegn">
    <w:name w:val="Normal uden luft under Tegn"/>
    <w:basedOn w:val="Standardskrifttypeiafsnit"/>
    <w:link w:val="Normaludenluftunder"/>
    <w:rsid w:val="00814914"/>
    <w:rPr>
      <w:rFonts w:ascii="Arial" w:hAnsi="Arial"/>
      <w:sz w:val="36"/>
      <w:lang w:eastAsia="da-DK"/>
    </w:rPr>
  </w:style>
  <w:style w:type="paragraph" w:customStyle="1" w:styleId="Normalfedogkursiv">
    <w:name w:val="Normal fed og kursiv"/>
    <w:basedOn w:val="Normaludenluftunder"/>
    <w:next w:val="Normal"/>
    <w:link w:val="NormalfedogkursivTegn"/>
    <w:qFormat/>
    <w:rsid w:val="008B5C7E"/>
    <w:rPr>
      <w:b/>
      <w:bCs/>
      <w:i/>
    </w:rPr>
  </w:style>
  <w:style w:type="character" w:customStyle="1" w:styleId="NormalfedogkursivTegn">
    <w:name w:val="Normal fed og kursiv Tegn"/>
    <w:basedOn w:val="NormaludenluftunderTegn"/>
    <w:link w:val="Normalfedogkursiv"/>
    <w:rsid w:val="008B5C7E"/>
    <w:rPr>
      <w:rFonts w:ascii="Arial" w:hAnsi="Arial"/>
      <w:b/>
      <w:bCs/>
      <w:i/>
      <w:sz w:val="36"/>
      <w:lang w:eastAsia="da-DK"/>
    </w:rPr>
  </w:style>
  <w:style w:type="paragraph" w:styleId="Sidehoved">
    <w:name w:val="header"/>
    <w:basedOn w:val="Normal"/>
    <w:link w:val="SidehovedTegn"/>
    <w:uiPriority w:val="99"/>
    <w:unhideWhenUsed/>
    <w:rsid w:val="00D272F2"/>
    <w:pPr>
      <w:tabs>
        <w:tab w:val="center" w:pos="4819"/>
        <w:tab w:val="right" w:pos="9638"/>
      </w:tabs>
      <w:spacing w:after="0"/>
    </w:pPr>
  </w:style>
  <w:style w:type="character" w:customStyle="1" w:styleId="SidehovedTegn">
    <w:name w:val="Sidehoved Tegn"/>
    <w:basedOn w:val="Standardskrifttypeiafsnit"/>
    <w:link w:val="Sidehoved"/>
    <w:uiPriority w:val="99"/>
    <w:rsid w:val="00D272F2"/>
    <w:rPr>
      <w:rFonts w:ascii="Arial" w:hAnsi="Arial"/>
      <w:sz w:val="36"/>
    </w:rPr>
  </w:style>
  <w:style w:type="paragraph" w:styleId="Sidefod">
    <w:name w:val="footer"/>
    <w:basedOn w:val="Normal"/>
    <w:link w:val="SidefodTegn"/>
    <w:uiPriority w:val="99"/>
    <w:unhideWhenUsed/>
    <w:rsid w:val="00D272F2"/>
    <w:pPr>
      <w:tabs>
        <w:tab w:val="center" w:pos="4819"/>
        <w:tab w:val="right" w:pos="9638"/>
      </w:tabs>
      <w:spacing w:after="0"/>
    </w:pPr>
  </w:style>
  <w:style w:type="character" w:customStyle="1" w:styleId="SidefodTegn">
    <w:name w:val="Sidefod Tegn"/>
    <w:basedOn w:val="Standardskrifttypeiafsnit"/>
    <w:link w:val="Sidefod"/>
    <w:uiPriority w:val="99"/>
    <w:rsid w:val="00D272F2"/>
    <w:rPr>
      <w:rFonts w:ascii="Arial" w:hAnsi="Arial"/>
      <w:sz w:val="36"/>
    </w:rPr>
  </w:style>
  <w:style w:type="paragraph" w:styleId="NormalWeb">
    <w:name w:val="Normal (Web)"/>
    <w:basedOn w:val="Normal"/>
    <w:uiPriority w:val="99"/>
    <w:unhideWhenUsed/>
    <w:rsid w:val="002B1FE8"/>
    <w:pPr>
      <w:spacing w:before="100" w:beforeAutospacing="1" w:after="100" w:afterAutospacing="1"/>
    </w:pPr>
    <w:rPr>
      <w:rFonts w:ascii="Times New Roman" w:hAnsi="Times New Roman" w:cs="Times New Roman"/>
      <w:kern w:val="0"/>
      <w:sz w:val="24"/>
      <w:lang w:eastAsia="da-DK"/>
      <w14:ligatures w14:val="none"/>
    </w:rPr>
  </w:style>
  <w:style w:type="paragraph" w:styleId="Almindeligtekst">
    <w:name w:val="Plain Text"/>
    <w:basedOn w:val="Normal"/>
    <w:link w:val="AlmindeligtekstTegn"/>
    <w:uiPriority w:val="99"/>
    <w:semiHidden/>
    <w:unhideWhenUsed/>
    <w:rsid w:val="00B610BF"/>
    <w:pPr>
      <w:spacing w:after="0"/>
    </w:pPr>
    <w:rPr>
      <w:rFonts w:ascii="Calibri" w:hAnsi="Calibri"/>
      <w:kern w:val="0"/>
      <w:sz w:val="22"/>
      <w:szCs w:val="21"/>
      <w14:ligatures w14:val="none"/>
    </w:rPr>
  </w:style>
  <w:style w:type="character" w:customStyle="1" w:styleId="AlmindeligtekstTegn">
    <w:name w:val="Almindelig tekst Tegn"/>
    <w:basedOn w:val="Standardskrifttypeiafsnit"/>
    <w:link w:val="Almindeligtekst"/>
    <w:uiPriority w:val="99"/>
    <w:semiHidden/>
    <w:rsid w:val="00B610BF"/>
    <w:rPr>
      <w:rFonts w:ascii="Calibri" w:hAnsi="Calibri"/>
      <w:kern w:val="0"/>
      <w:sz w:val="22"/>
      <w:szCs w:val="21"/>
      <w14:ligatures w14:val="none"/>
    </w:rPr>
  </w:style>
  <w:style w:type="paragraph" w:customStyle="1" w:styleId="p3">
    <w:name w:val="p3"/>
    <w:basedOn w:val="Normal"/>
    <w:rsid w:val="003B619D"/>
    <w:pPr>
      <w:spacing w:before="100" w:beforeAutospacing="1" w:after="100" w:afterAutospacing="1"/>
    </w:pPr>
    <w:rPr>
      <w:rFonts w:ascii="Times New Roman" w:hAnsi="Times New Roman" w:cs="Times New Roman"/>
      <w:kern w:val="0"/>
      <w:sz w:val="24"/>
      <w:lang w:eastAsia="da-DK"/>
      <w14:ligatures w14:val="none"/>
    </w:rPr>
  </w:style>
  <w:style w:type="character" w:customStyle="1" w:styleId="s2">
    <w:name w:val="s2"/>
    <w:basedOn w:val="Standardskrifttypeiafsnit"/>
    <w:rsid w:val="003B619D"/>
  </w:style>
  <w:style w:type="character" w:customStyle="1" w:styleId="s3">
    <w:name w:val="s3"/>
    <w:basedOn w:val="Standardskrifttypeiafsnit"/>
    <w:rsid w:val="003B619D"/>
  </w:style>
  <w:style w:type="character" w:customStyle="1" w:styleId="s4">
    <w:name w:val="s4"/>
    <w:basedOn w:val="Standardskrifttypeiafsnit"/>
    <w:rsid w:val="003B619D"/>
  </w:style>
  <w:style w:type="paragraph" w:customStyle="1" w:styleId="normaludenluftunder0">
    <w:name w:val="normaludenluftunder"/>
    <w:basedOn w:val="Normal"/>
    <w:rsid w:val="00357F79"/>
    <w:rPr>
      <w:rFonts w:cs="Arial"/>
      <w:kern w:val="0"/>
      <w:szCs w:val="36"/>
      <w:lang w:eastAsia="da-DK"/>
      <w14:ligatures w14:val="none"/>
    </w:rPr>
  </w:style>
  <w:style w:type="character" w:customStyle="1" w:styleId="gmail-apple-converted-space">
    <w:name w:val="gmail-apple-converted-space"/>
    <w:basedOn w:val="Standardskrifttypeiafsnit"/>
    <w:rsid w:val="00357F79"/>
  </w:style>
  <w:style w:type="paragraph" w:customStyle="1" w:styleId="p1">
    <w:name w:val="p1"/>
    <w:basedOn w:val="Normal"/>
    <w:rsid w:val="00357F79"/>
    <w:pPr>
      <w:spacing w:before="100" w:beforeAutospacing="1" w:after="100" w:afterAutospacing="1"/>
    </w:pPr>
    <w:rPr>
      <w:rFonts w:ascii="Times New Roman" w:hAnsi="Times New Roman" w:cs="Times New Roman"/>
      <w:kern w:val="0"/>
      <w:sz w:val="24"/>
      <w:lang w:eastAsia="da-DK"/>
      <w14:ligatures w14:val="none"/>
    </w:rPr>
  </w:style>
  <w:style w:type="paragraph" w:customStyle="1" w:styleId="p2">
    <w:name w:val="p2"/>
    <w:basedOn w:val="Normal"/>
    <w:rsid w:val="00357F79"/>
    <w:pPr>
      <w:spacing w:before="100" w:beforeAutospacing="1" w:after="100" w:afterAutospacing="1"/>
    </w:pPr>
    <w:rPr>
      <w:rFonts w:ascii="Times New Roman" w:hAnsi="Times New Roman" w:cs="Times New Roman"/>
      <w:kern w:val="0"/>
      <w:sz w:val="24"/>
      <w:lang w:eastAsia="da-DK"/>
      <w14:ligatures w14:val="none"/>
    </w:rPr>
  </w:style>
  <w:style w:type="character" w:customStyle="1" w:styleId="s1">
    <w:name w:val="s1"/>
    <w:basedOn w:val="Standardskrifttypeiafsnit"/>
    <w:rsid w:val="00357F79"/>
  </w:style>
  <w:style w:type="character" w:customStyle="1" w:styleId="apple-converted-space">
    <w:name w:val="apple-converted-space"/>
    <w:basedOn w:val="Standardskrifttypeiafsnit"/>
    <w:rsid w:val="00357F79"/>
  </w:style>
  <w:style w:type="character" w:styleId="BesgtLink">
    <w:name w:val="FollowedHyperlink"/>
    <w:basedOn w:val="Standardskrifttypeiafsnit"/>
    <w:uiPriority w:val="99"/>
    <w:semiHidden/>
    <w:unhideWhenUsed/>
    <w:rsid w:val="00B242B2"/>
    <w:rPr>
      <w:color w:val="96607D" w:themeColor="followedHyperlink"/>
      <w:u w:val="single"/>
    </w:rPr>
  </w:style>
  <w:style w:type="paragraph" w:customStyle="1" w:styleId="gmail-standard">
    <w:name w:val="gmail-standard"/>
    <w:basedOn w:val="Normal"/>
    <w:rsid w:val="00ED1192"/>
    <w:pPr>
      <w:spacing w:before="100" w:beforeAutospacing="1" w:after="100" w:afterAutospacing="1"/>
    </w:pPr>
    <w:rPr>
      <w:rFonts w:ascii="Times New Roman" w:hAnsi="Times New Roman" w:cs="Times New Roman"/>
      <w:kern w:val="0"/>
      <w:sz w:val="24"/>
      <w:lang w:eastAsia="da-DK"/>
      <w14:ligatures w14:val="none"/>
    </w:rPr>
  </w:style>
  <w:style w:type="character" w:styleId="Strk">
    <w:name w:val="Strong"/>
    <w:basedOn w:val="Standardskrifttypeiafsnit"/>
    <w:uiPriority w:val="22"/>
    <w:qFormat/>
    <w:rsid w:val="00361483"/>
    <w:rPr>
      <w:b/>
      <w:bCs/>
    </w:rPr>
  </w:style>
  <w:style w:type="paragraph" w:styleId="Korrektur">
    <w:name w:val="Revision"/>
    <w:hidden/>
    <w:uiPriority w:val="99"/>
    <w:semiHidden/>
    <w:rsid w:val="009A41C4"/>
    <w:pPr>
      <w:spacing w:after="0" w:line="240" w:lineRule="auto"/>
    </w:pPr>
    <w:rPr>
      <w:rFonts w:ascii="Arial" w:hAnsi="Arial"/>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70159">
      <w:bodyDiv w:val="1"/>
      <w:marLeft w:val="0"/>
      <w:marRight w:val="0"/>
      <w:marTop w:val="0"/>
      <w:marBottom w:val="0"/>
      <w:divBdr>
        <w:top w:val="none" w:sz="0" w:space="0" w:color="auto"/>
        <w:left w:val="none" w:sz="0" w:space="0" w:color="auto"/>
        <w:bottom w:val="none" w:sz="0" w:space="0" w:color="auto"/>
        <w:right w:val="none" w:sz="0" w:space="0" w:color="auto"/>
      </w:divBdr>
    </w:div>
    <w:div w:id="202405766">
      <w:bodyDiv w:val="1"/>
      <w:marLeft w:val="0"/>
      <w:marRight w:val="0"/>
      <w:marTop w:val="0"/>
      <w:marBottom w:val="0"/>
      <w:divBdr>
        <w:top w:val="none" w:sz="0" w:space="0" w:color="auto"/>
        <w:left w:val="none" w:sz="0" w:space="0" w:color="auto"/>
        <w:bottom w:val="none" w:sz="0" w:space="0" w:color="auto"/>
        <w:right w:val="none" w:sz="0" w:space="0" w:color="auto"/>
      </w:divBdr>
    </w:div>
    <w:div w:id="236669465">
      <w:bodyDiv w:val="1"/>
      <w:marLeft w:val="0"/>
      <w:marRight w:val="0"/>
      <w:marTop w:val="0"/>
      <w:marBottom w:val="0"/>
      <w:divBdr>
        <w:top w:val="none" w:sz="0" w:space="0" w:color="auto"/>
        <w:left w:val="none" w:sz="0" w:space="0" w:color="auto"/>
        <w:bottom w:val="none" w:sz="0" w:space="0" w:color="auto"/>
        <w:right w:val="none" w:sz="0" w:space="0" w:color="auto"/>
      </w:divBdr>
    </w:div>
    <w:div w:id="249973908">
      <w:bodyDiv w:val="1"/>
      <w:marLeft w:val="0"/>
      <w:marRight w:val="0"/>
      <w:marTop w:val="0"/>
      <w:marBottom w:val="0"/>
      <w:divBdr>
        <w:top w:val="none" w:sz="0" w:space="0" w:color="auto"/>
        <w:left w:val="none" w:sz="0" w:space="0" w:color="auto"/>
        <w:bottom w:val="none" w:sz="0" w:space="0" w:color="auto"/>
        <w:right w:val="none" w:sz="0" w:space="0" w:color="auto"/>
      </w:divBdr>
    </w:div>
    <w:div w:id="252931830">
      <w:bodyDiv w:val="1"/>
      <w:marLeft w:val="0"/>
      <w:marRight w:val="0"/>
      <w:marTop w:val="0"/>
      <w:marBottom w:val="0"/>
      <w:divBdr>
        <w:top w:val="none" w:sz="0" w:space="0" w:color="auto"/>
        <w:left w:val="none" w:sz="0" w:space="0" w:color="auto"/>
        <w:bottom w:val="none" w:sz="0" w:space="0" w:color="auto"/>
        <w:right w:val="none" w:sz="0" w:space="0" w:color="auto"/>
      </w:divBdr>
    </w:div>
    <w:div w:id="256791674">
      <w:bodyDiv w:val="1"/>
      <w:marLeft w:val="0"/>
      <w:marRight w:val="0"/>
      <w:marTop w:val="0"/>
      <w:marBottom w:val="0"/>
      <w:divBdr>
        <w:top w:val="none" w:sz="0" w:space="0" w:color="auto"/>
        <w:left w:val="none" w:sz="0" w:space="0" w:color="auto"/>
        <w:bottom w:val="none" w:sz="0" w:space="0" w:color="auto"/>
        <w:right w:val="none" w:sz="0" w:space="0" w:color="auto"/>
      </w:divBdr>
    </w:div>
    <w:div w:id="269557943">
      <w:bodyDiv w:val="1"/>
      <w:marLeft w:val="0"/>
      <w:marRight w:val="0"/>
      <w:marTop w:val="0"/>
      <w:marBottom w:val="0"/>
      <w:divBdr>
        <w:top w:val="none" w:sz="0" w:space="0" w:color="auto"/>
        <w:left w:val="none" w:sz="0" w:space="0" w:color="auto"/>
        <w:bottom w:val="none" w:sz="0" w:space="0" w:color="auto"/>
        <w:right w:val="none" w:sz="0" w:space="0" w:color="auto"/>
      </w:divBdr>
    </w:div>
    <w:div w:id="360134352">
      <w:bodyDiv w:val="1"/>
      <w:marLeft w:val="0"/>
      <w:marRight w:val="0"/>
      <w:marTop w:val="0"/>
      <w:marBottom w:val="0"/>
      <w:divBdr>
        <w:top w:val="none" w:sz="0" w:space="0" w:color="auto"/>
        <w:left w:val="none" w:sz="0" w:space="0" w:color="auto"/>
        <w:bottom w:val="none" w:sz="0" w:space="0" w:color="auto"/>
        <w:right w:val="none" w:sz="0" w:space="0" w:color="auto"/>
      </w:divBdr>
    </w:div>
    <w:div w:id="473520957">
      <w:bodyDiv w:val="1"/>
      <w:marLeft w:val="0"/>
      <w:marRight w:val="0"/>
      <w:marTop w:val="0"/>
      <w:marBottom w:val="0"/>
      <w:divBdr>
        <w:top w:val="none" w:sz="0" w:space="0" w:color="auto"/>
        <w:left w:val="none" w:sz="0" w:space="0" w:color="auto"/>
        <w:bottom w:val="none" w:sz="0" w:space="0" w:color="auto"/>
        <w:right w:val="none" w:sz="0" w:space="0" w:color="auto"/>
      </w:divBdr>
    </w:div>
    <w:div w:id="481040589">
      <w:bodyDiv w:val="1"/>
      <w:marLeft w:val="0"/>
      <w:marRight w:val="0"/>
      <w:marTop w:val="0"/>
      <w:marBottom w:val="0"/>
      <w:divBdr>
        <w:top w:val="none" w:sz="0" w:space="0" w:color="auto"/>
        <w:left w:val="none" w:sz="0" w:space="0" w:color="auto"/>
        <w:bottom w:val="none" w:sz="0" w:space="0" w:color="auto"/>
        <w:right w:val="none" w:sz="0" w:space="0" w:color="auto"/>
      </w:divBdr>
    </w:div>
    <w:div w:id="491606818">
      <w:bodyDiv w:val="1"/>
      <w:marLeft w:val="0"/>
      <w:marRight w:val="0"/>
      <w:marTop w:val="0"/>
      <w:marBottom w:val="0"/>
      <w:divBdr>
        <w:top w:val="none" w:sz="0" w:space="0" w:color="auto"/>
        <w:left w:val="none" w:sz="0" w:space="0" w:color="auto"/>
        <w:bottom w:val="none" w:sz="0" w:space="0" w:color="auto"/>
        <w:right w:val="none" w:sz="0" w:space="0" w:color="auto"/>
      </w:divBdr>
      <w:divsChild>
        <w:div w:id="823930778">
          <w:marLeft w:val="0"/>
          <w:marRight w:val="0"/>
          <w:marTop w:val="120"/>
          <w:marBottom w:val="0"/>
          <w:divBdr>
            <w:top w:val="none" w:sz="0" w:space="0" w:color="auto"/>
            <w:left w:val="none" w:sz="0" w:space="0" w:color="auto"/>
            <w:bottom w:val="none" w:sz="0" w:space="0" w:color="auto"/>
            <w:right w:val="none" w:sz="0" w:space="0" w:color="auto"/>
          </w:divBdr>
          <w:divsChild>
            <w:div w:id="610237483">
              <w:marLeft w:val="0"/>
              <w:marRight w:val="0"/>
              <w:marTop w:val="0"/>
              <w:marBottom w:val="0"/>
              <w:divBdr>
                <w:top w:val="none" w:sz="0" w:space="0" w:color="auto"/>
                <w:left w:val="none" w:sz="0" w:space="0" w:color="auto"/>
                <w:bottom w:val="none" w:sz="0" w:space="0" w:color="auto"/>
                <w:right w:val="none" w:sz="0" w:space="0" w:color="auto"/>
              </w:divBdr>
            </w:div>
          </w:divsChild>
        </w:div>
        <w:div w:id="1455712308">
          <w:marLeft w:val="0"/>
          <w:marRight w:val="0"/>
          <w:marTop w:val="120"/>
          <w:marBottom w:val="0"/>
          <w:divBdr>
            <w:top w:val="none" w:sz="0" w:space="0" w:color="auto"/>
            <w:left w:val="none" w:sz="0" w:space="0" w:color="auto"/>
            <w:bottom w:val="none" w:sz="0" w:space="0" w:color="auto"/>
            <w:right w:val="none" w:sz="0" w:space="0" w:color="auto"/>
          </w:divBdr>
          <w:divsChild>
            <w:div w:id="913704205">
              <w:marLeft w:val="0"/>
              <w:marRight w:val="0"/>
              <w:marTop w:val="0"/>
              <w:marBottom w:val="0"/>
              <w:divBdr>
                <w:top w:val="none" w:sz="0" w:space="0" w:color="auto"/>
                <w:left w:val="none" w:sz="0" w:space="0" w:color="auto"/>
                <w:bottom w:val="none" w:sz="0" w:space="0" w:color="auto"/>
                <w:right w:val="none" w:sz="0" w:space="0" w:color="auto"/>
              </w:divBdr>
            </w:div>
          </w:divsChild>
        </w:div>
        <w:div w:id="1570457262">
          <w:marLeft w:val="0"/>
          <w:marRight w:val="0"/>
          <w:marTop w:val="120"/>
          <w:marBottom w:val="0"/>
          <w:divBdr>
            <w:top w:val="none" w:sz="0" w:space="0" w:color="auto"/>
            <w:left w:val="none" w:sz="0" w:space="0" w:color="auto"/>
            <w:bottom w:val="none" w:sz="0" w:space="0" w:color="auto"/>
            <w:right w:val="none" w:sz="0" w:space="0" w:color="auto"/>
          </w:divBdr>
          <w:divsChild>
            <w:div w:id="848569634">
              <w:marLeft w:val="0"/>
              <w:marRight w:val="0"/>
              <w:marTop w:val="0"/>
              <w:marBottom w:val="0"/>
              <w:divBdr>
                <w:top w:val="none" w:sz="0" w:space="0" w:color="auto"/>
                <w:left w:val="none" w:sz="0" w:space="0" w:color="auto"/>
                <w:bottom w:val="none" w:sz="0" w:space="0" w:color="auto"/>
                <w:right w:val="none" w:sz="0" w:space="0" w:color="auto"/>
              </w:divBdr>
            </w:div>
            <w:div w:id="429010931">
              <w:marLeft w:val="0"/>
              <w:marRight w:val="0"/>
              <w:marTop w:val="0"/>
              <w:marBottom w:val="0"/>
              <w:divBdr>
                <w:top w:val="none" w:sz="0" w:space="0" w:color="auto"/>
                <w:left w:val="none" w:sz="0" w:space="0" w:color="auto"/>
                <w:bottom w:val="none" w:sz="0" w:space="0" w:color="auto"/>
                <w:right w:val="none" w:sz="0" w:space="0" w:color="auto"/>
              </w:divBdr>
            </w:div>
            <w:div w:id="591205204">
              <w:marLeft w:val="0"/>
              <w:marRight w:val="0"/>
              <w:marTop w:val="0"/>
              <w:marBottom w:val="0"/>
              <w:divBdr>
                <w:top w:val="none" w:sz="0" w:space="0" w:color="auto"/>
                <w:left w:val="none" w:sz="0" w:space="0" w:color="auto"/>
                <w:bottom w:val="none" w:sz="0" w:space="0" w:color="auto"/>
                <w:right w:val="none" w:sz="0" w:space="0" w:color="auto"/>
              </w:divBdr>
            </w:div>
            <w:div w:id="2059545359">
              <w:marLeft w:val="0"/>
              <w:marRight w:val="0"/>
              <w:marTop w:val="0"/>
              <w:marBottom w:val="0"/>
              <w:divBdr>
                <w:top w:val="none" w:sz="0" w:space="0" w:color="auto"/>
                <w:left w:val="none" w:sz="0" w:space="0" w:color="auto"/>
                <w:bottom w:val="none" w:sz="0" w:space="0" w:color="auto"/>
                <w:right w:val="none" w:sz="0" w:space="0" w:color="auto"/>
              </w:divBdr>
            </w:div>
            <w:div w:id="2102484757">
              <w:marLeft w:val="0"/>
              <w:marRight w:val="0"/>
              <w:marTop w:val="0"/>
              <w:marBottom w:val="0"/>
              <w:divBdr>
                <w:top w:val="none" w:sz="0" w:space="0" w:color="auto"/>
                <w:left w:val="none" w:sz="0" w:space="0" w:color="auto"/>
                <w:bottom w:val="none" w:sz="0" w:space="0" w:color="auto"/>
                <w:right w:val="none" w:sz="0" w:space="0" w:color="auto"/>
              </w:divBdr>
            </w:div>
            <w:div w:id="1015574389">
              <w:marLeft w:val="0"/>
              <w:marRight w:val="0"/>
              <w:marTop w:val="0"/>
              <w:marBottom w:val="0"/>
              <w:divBdr>
                <w:top w:val="none" w:sz="0" w:space="0" w:color="auto"/>
                <w:left w:val="none" w:sz="0" w:space="0" w:color="auto"/>
                <w:bottom w:val="none" w:sz="0" w:space="0" w:color="auto"/>
                <w:right w:val="none" w:sz="0" w:space="0" w:color="auto"/>
              </w:divBdr>
            </w:div>
            <w:div w:id="1943685027">
              <w:marLeft w:val="0"/>
              <w:marRight w:val="0"/>
              <w:marTop w:val="0"/>
              <w:marBottom w:val="0"/>
              <w:divBdr>
                <w:top w:val="none" w:sz="0" w:space="0" w:color="auto"/>
                <w:left w:val="none" w:sz="0" w:space="0" w:color="auto"/>
                <w:bottom w:val="none" w:sz="0" w:space="0" w:color="auto"/>
                <w:right w:val="none" w:sz="0" w:space="0" w:color="auto"/>
              </w:divBdr>
            </w:div>
            <w:div w:id="1155530845">
              <w:marLeft w:val="0"/>
              <w:marRight w:val="0"/>
              <w:marTop w:val="0"/>
              <w:marBottom w:val="0"/>
              <w:divBdr>
                <w:top w:val="none" w:sz="0" w:space="0" w:color="auto"/>
                <w:left w:val="none" w:sz="0" w:space="0" w:color="auto"/>
                <w:bottom w:val="none" w:sz="0" w:space="0" w:color="auto"/>
                <w:right w:val="none" w:sz="0" w:space="0" w:color="auto"/>
              </w:divBdr>
            </w:div>
            <w:div w:id="177086950">
              <w:marLeft w:val="0"/>
              <w:marRight w:val="0"/>
              <w:marTop w:val="0"/>
              <w:marBottom w:val="0"/>
              <w:divBdr>
                <w:top w:val="none" w:sz="0" w:space="0" w:color="auto"/>
                <w:left w:val="none" w:sz="0" w:space="0" w:color="auto"/>
                <w:bottom w:val="none" w:sz="0" w:space="0" w:color="auto"/>
                <w:right w:val="none" w:sz="0" w:space="0" w:color="auto"/>
              </w:divBdr>
            </w:div>
            <w:div w:id="2131242667">
              <w:marLeft w:val="0"/>
              <w:marRight w:val="0"/>
              <w:marTop w:val="0"/>
              <w:marBottom w:val="0"/>
              <w:divBdr>
                <w:top w:val="none" w:sz="0" w:space="0" w:color="auto"/>
                <w:left w:val="none" w:sz="0" w:space="0" w:color="auto"/>
                <w:bottom w:val="none" w:sz="0" w:space="0" w:color="auto"/>
                <w:right w:val="none" w:sz="0" w:space="0" w:color="auto"/>
              </w:divBdr>
            </w:div>
            <w:div w:id="1657492125">
              <w:marLeft w:val="0"/>
              <w:marRight w:val="0"/>
              <w:marTop w:val="0"/>
              <w:marBottom w:val="0"/>
              <w:divBdr>
                <w:top w:val="none" w:sz="0" w:space="0" w:color="auto"/>
                <w:left w:val="none" w:sz="0" w:space="0" w:color="auto"/>
                <w:bottom w:val="none" w:sz="0" w:space="0" w:color="auto"/>
                <w:right w:val="none" w:sz="0" w:space="0" w:color="auto"/>
              </w:divBdr>
            </w:div>
            <w:div w:id="165911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365388">
      <w:bodyDiv w:val="1"/>
      <w:marLeft w:val="0"/>
      <w:marRight w:val="0"/>
      <w:marTop w:val="0"/>
      <w:marBottom w:val="0"/>
      <w:divBdr>
        <w:top w:val="none" w:sz="0" w:space="0" w:color="auto"/>
        <w:left w:val="none" w:sz="0" w:space="0" w:color="auto"/>
        <w:bottom w:val="none" w:sz="0" w:space="0" w:color="auto"/>
        <w:right w:val="none" w:sz="0" w:space="0" w:color="auto"/>
      </w:divBdr>
      <w:divsChild>
        <w:div w:id="2122414457">
          <w:marLeft w:val="0"/>
          <w:marRight w:val="0"/>
          <w:marTop w:val="120"/>
          <w:marBottom w:val="0"/>
          <w:divBdr>
            <w:top w:val="none" w:sz="0" w:space="0" w:color="auto"/>
            <w:left w:val="none" w:sz="0" w:space="0" w:color="auto"/>
            <w:bottom w:val="none" w:sz="0" w:space="0" w:color="auto"/>
            <w:right w:val="none" w:sz="0" w:space="0" w:color="auto"/>
          </w:divBdr>
          <w:divsChild>
            <w:div w:id="829829517">
              <w:marLeft w:val="0"/>
              <w:marRight w:val="0"/>
              <w:marTop w:val="0"/>
              <w:marBottom w:val="0"/>
              <w:divBdr>
                <w:top w:val="none" w:sz="0" w:space="0" w:color="auto"/>
                <w:left w:val="none" w:sz="0" w:space="0" w:color="auto"/>
                <w:bottom w:val="none" w:sz="0" w:space="0" w:color="auto"/>
                <w:right w:val="none" w:sz="0" w:space="0" w:color="auto"/>
              </w:divBdr>
            </w:div>
          </w:divsChild>
        </w:div>
        <w:div w:id="2134710606">
          <w:marLeft w:val="0"/>
          <w:marRight w:val="0"/>
          <w:marTop w:val="120"/>
          <w:marBottom w:val="0"/>
          <w:divBdr>
            <w:top w:val="none" w:sz="0" w:space="0" w:color="auto"/>
            <w:left w:val="none" w:sz="0" w:space="0" w:color="auto"/>
            <w:bottom w:val="none" w:sz="0" w:space="0" w:color="auto"/>
            <w:right w:val="none" w:sz="0" w:space="0" w:color="auto"/>
          </w:divBdr>
          <w:divsChild>
            <w:div w:id="1011033024">
              <w:marLeft w:val="0"/>
              <w:marRight w:val="0"/>
              <w:marTop w:val="0"/>
              <w:marBottom w:val="0"/>
              <w:divBdr>
                <w:top w:val="none" w:sz="0" w:space="0" w:color="auto"/>
                <w:left w:val="none" w:sz="0" w:space="0" w:color="auto"/>
                <w:bottom w:val="none" w:sz="0" w:space="0" w:color="auto"/>
                <w:right w:val="none" w:sz="0" w:space="0" w:color="auto"/>
              </w:divBdr>
            </w:div>
          </w:divsChild>
        </w:div>
        <w:div w:id="1141725341">
          <w:marLeft w:val="0"/>
          <w:marRight w:val="0"/>
          <w:marTop w:val="120"/>
          <w:marBottom w:val="0"/>
          <w:divBdr>
            <w:top w:val="none" w:sz="0" w:space="0" w:color="auto"/>
            <w:left w:val="none" w:sz="0" w:space="0" w:color="auto"/>
            <w:bottom w:val="none" w:sz="0" w:space="0" w:color="auto"/>
            <w:right w:val="none" w:sz="0" w:space="0" w:color="auto"/>
          </w:divBdr>
          <w:divsChild>
            <w:div w:id="1660648150">
              <w:marLeft w:val="0"/>
              <w:marRight w:val="0"/>
              <w:marTop w:val="0"/>
              <w:marBottom w:val="0"/>
              <w:divBdr>
                <w:top w:val="none" w:sz="0" w:space="0" w:color="auto"/>
                <w:left w:val="none" w:sz="0" w:space="0" w:color="auto"/>
                <w:bottom w:val="none" w:sz="0" w:space="0" w:color="auto"/>
                <w:right w:val="none" w:sz="0" w:space="0" w:color="auto"/>
              </w:divBdr>
            </w:div>
            <w:div w:id="124737010">
              <w:marLeft w:val="0"/>
              <w:marRight w:val="0"/>
              <w:marTop w:val="0"/>
              <w:marBottom w:val="0"/>
              <w:divBdr>
                <w:top w:val="none" w:sz="0" w:space="0" w:color="auto"/>
                <w:left w:val="none" w:sz="0" w:space="0" w:color="auto"/>
                <w:bottom w:val="none" w:sz="0" w:space="0" w:color="auto"/>
                <w:right w:val="none" w:sz="0" w:space="0" w:color="auto"/>
              </w:divBdr>
            </w:div>
            <w:div w:id="1298989713">
              <w:marLeft w:val="0"/>
              <w:marRight w:val="0"/>
              <w:marTop w:val="0"/>
              <w:marBottom w:val="0"/>
              <w:divBdr>
                <w:top w:val="none" w:sz="0" w:space="0" w:color="auto"/>
                <w:left w:val="none" w:sz="0" w:space="0" w:color="auto"/>
                <w:bottom w:val="none" w:sz="0" w:space="0" w:color="auto"/>
                <w:right w:val="none" w:sz="0" w:space="0" w:color="auto"/>
              </w:divBdr>
            </w:div>
            <w:div w:id="1823696408">
              <w:marLeft w:val="0"/>
              <w:marRight w:val="0"/>
              <w:marTop w:val="0"/>
              <w:marBottom w:val="0"/>
              <w:divBdr>
                <w:top w:val="none" w:sz="0" w:space="0" w:color="auto"/>
                <w:left w:val="none" w:sz="0" w:space="0" w:color="auto"/>
                <w:bottom w:val="none" w:sz="0" w:space="0" w:color="auto"/>
                <w:right w:val="none" w:sz="0" w:space="0" w:color="auto"/>
              </w:divBdr>
            </w:div>
            <w:div w:id="1127697079">
              <w:marLeft w:val="0"/>
              <w:marRight w:val="0"/>
              <w:marTop w:val="0"/>
              <w:marBottom w:val="0"/>
              <w:divBdr>
                <w:top w:val="none" w:sz="0" w:space="0" w:color="auto"/>
                <w:left w:val="none" w:sz="0" w:space="0" w:color="auto"/>
                <w:bottom w:val="none" w:sz="0" w:space="0" w:color="auto"/>
                <w:right w:val="none" w:sz="0" w:space="0" w:color="auto"/>
              </w:divBdr>
            </w:div>
            <w:div w:id="1959749872">
              <w:marLeft w:val="0"/>
              <w:marRight w:val="0"/>
              <w:marTop w:val="0"/>
              <w:marBottom w:val="0"/>
              <w:divBdr>
                <w:top w:val="none" w:sz="0" w:space="0" w:color="auto"/>
                <w:left w:val="none" w:sz="0" w:space="0" w:color="auto"/>
                <w:bottom w:val="none" w:sz="0" w:space="0" w:color="auto"/>
                <w:right w:val="none" w:sz="0" w:space="0" w:color="auto"/>
              </w:divBdr>
            </w:div>
            <w:div w:id="1683629236">
              <w:marLeft w:val="0"/>
              <w:marRight w:val="0"/>
              <w:marTop w:val="0"/>
              <w:marBottom w:val="0"/>
              <w:divBdr>
                <w:top w:val="none" w:sz="0" w:space="0" w:color="auto"/>
                <w:left w:val="none" w:sz="0" w:space="0" w:color="auto"/>
                <w:bottom w:val="none" w:sz="0" w:space="0" w:color="auto"/>
                <w:right w:val="none" w:sz="0" w:space="0" w:color="auto"/>
              </w:divBdr>
            </w:div>
            <w:div w:id="323552233">
              <w:marLeft w:val="0"/>
              <w:marRight w:val="0"/>
              <w:marTop w:val="0"/>
              <w:marBottom w:val="0"/>
              <w:divBdr>
                <w:top w:val="none" w:sz="0" w:space="0" w:color="auto"/>
                <w:left w:val="none" w:sz="0" w:space="0" w:color="auto"/>
                <w:bottom w:val="none" w:sz="0" w:space="0" w:color="auto"/>
                <w:right w:val="none" w:sz="0" w:space="0" w:color="auto"/>
              </w:divBdr>
            </w:div>
            <w:div w:id="206845213">
              <w:marLeft w:val="0"/>
              <w:marRight w:val="0"/>
              <w:marTop w:val="0"/>
              <w:marBottom w:val="0"/>
              <w:divBdr>
                <w:top w:val="none" w:sz="0" w:space="0" w:color="auto"/>
                <w:left w:val="none" w:sz="0" w:space="0" w:color="auto"/>
                <w:bottom w:val="none" w:sz="0" w:space="0" w:color="auto"/>
                <w:right w:val="none" w:sz="0" w:space="0" w:color="auto"/>
              </w:divBdr>
            </w:div>
            <w:div w:id="1045644277">
              <w:marLeft w:val="0"/>
              <w:marRight w:val="0"/>
              <w:marTop w:val="0"/>
              <w:marBottom w:val="0"/>
              <w:divBdr>
                <w:top w:val="none" w:sz="0" w:space="0" w:color="auto"/>
                <w:left w:val="none" w:sz="0" w:space="0" w:color="auto"/>
                <w:bottom w:val="none" w:sz="0" w:space="0" w:color="auto"/>
                <w:right w:val="none" w:sz="0" w:space="0" w:color="auto"/>
              </w:divBdr>
            </w:div>
            <w:div w:id="478353019">
              <w:marLeft w:val="0"/>
              <w:marRight w:val="0"/>
              <w:marTop w:val="0"/>
              <w:marBottom w:val="0"/>
              <w:divBdr>
                <w:top w:val="none" w:sz="0" w:space="0" w:color="auto"/>
                <w:left w:val="none" w:sz="0" w:space="0" w:color="auto"/>
                <w:bottom w:val="none" w:sz="0" w:space="0" w:color="auto"/>
                <w:right w:val="none" w:sz="0" w:space="0" w:color="auto"/>
              </w:divBdr>
            </w:div>
            <w:div w:id="209797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13622">
      <w:bodyDiv w:val="1"/>
      <w:marLeft w:val="0"/>
      <w:marRight w:val="0"/>
      <w:marTop w:val="0"/>
      <w:marBottom w:val="0"/>
      <w:divBdr>
        <w:top w:val="none" w:sz="0" w:space="0" w:color="auto"/>
        <w:left w:val="none" w:sz="0" w:space="0" w:color="auto"/>
        <w:bottom w:val="none" w:sz="0" w:space="0" w:color="auto"/>
        <w:right w:val="none" w:sz="0" w:space="0" w:color="auto"/>
      </w:divBdr>
    </w:div>
    <w:div w:id="658731822">
      <w:bodyDiv w:val="1"/>
      <w:marLeft w:val="0"/>
      <w:marRight w:val="0"/>
      <w:marTop w:val="0"/>
      <w:marBottom w:val="0"/>
      <w:divBdr>
        <w:top w:val="none" w:sz="0" w:space="0" w:color="auto"/>
        <w:left w:val="none" w:sz="0" w:space="0" w:color="auto"/>
        <w:bottom w:val="none" w:sz="0" w:space="0" w:color="auto"/>
        <w:right w:val="none" w:sz="0" w:space="0" w:color="auto"/>
      </w:divBdr>
    </w:div>
    <w:div w:id="795486748">
      <w:bodyDiv w:val="1"/>
      <w:marLeft w:val="0"/>
      <w:marRight w:val="0"/>
      <w:marTop w:val="0"/>
      <w:marBottom w:val="0"/>
      <w:divBdr>
        <w:top w:val="none" w:sz="0" w:space="0" w:color="auto"/>
        <w:left w:val="none" w:sz="0" w:space="0" w:color="auto"/>
        <w:bottom w:val="none" w:sz="0" w:space="0" w:color="auto"/>
        <w:right w:val="none" w:sz="0" w:space="0" w:color="auto"/>
      </w:divBdr>
    </w:div>
    <w:div w:id="803699744">
      <w:bodyDiv w:val="1"/>
      <w:marLeft w:val="0"/>
      <w:marRight w:val="0"/>
      <w:marTop w:val="0"/>
      <w:marBottom w:val="0"/>
      <w:divBdr>
        <w:top w:val="none" w:sz="0" w:space="0" w:color="auto"/>
        <w:left w:val="none" w:sz="0" w:space="0" w:color="auto"/>
        <w:bottom w:val="none" w:sz="0" w:space="0" w:color="auto"/>
        <w:right w:val="none" w:sz="0" w:space="0" w:color="auto"/>
      </w:divBdr>
    </w:div>
    <w:div w:id="867109008">
      <w:bodyDiv w:val="1"/>
      <w:marLeft w:val="0"/>
      <w:marRight w:val="0"/>
      <w:marTop w:val="0"/>
      <w:marBottom w:val="0"/>
      <w:divBdr>
        <w:top w:val="none" w:sz="0" w:space="0" w:color="auto"/>
        <w:left w:val="none" w:sz="0" w:space="0" w:color="auto"/>
        <w:bottom w:val="none" w:sz="0" w:space="0" w:color="auto"/>
        <w:right w:val="none" w:sz="0" w:space="0" w:color="auto"/>
      </w:divBdr>
    </w:div>
    <w:div w:id="938298759">
      <w:bodyDiv w:val="1"/>
      <w:marLeft w:val="0"/>
      <w:marRight w:val="0"/>
      <w:marTop w:val="0"/>
      <w:marBottom w:val="0"/>
      <w:divBdr>
        <w:top w:val="none" w:sz="0" w:space="0" w:color="auto"/>
        <w:left w:val="none" w:sz="0" w:space="0" w:color="auto"/>
        <w:bottom w:val="none" w:sz="0" w:space="0" w:color="auto"/>
        <w:right w:val="none" w:sz="0" w:space="0" w:color="auto"/>
      </w:divBdr>
    </w:div>
    <w:div w:id="941568459">
      <w:bodyDiv w:val="1"/>
      <w:marLeft w:val="0"/>
      <w:marRight w:val="0"/>
      <w:marTop w:val="0"/>
      <w:marBottom w:val="0"/>
      <w:divBdr>
        <w:top w:val="none" w:sz="0" w:space="0" w:color="auto"/>
        <w:left w:val="none" w:sz="0" w:space="0" w:color="auto"/>
        <w:bottom w:val="none" w:sz="0" w:space="0" w:color="auto"/>
        <w:right w:val="none" w:sz="0" w:space="0" w:color="auto"/>
      </w:divBdr>
    </w:div>
    <w:div w:id="1031762293">
      <w:bodyDiv w:val="1"/>
      <w:marLeft w:val="0"/>
      <w:marRight w:val="0"/>
      <w:marTop w:val="0"/>
      <w:marBottom w:val="0"/>
      <w:divBdr>
        <w:top w:val="none" w:sz="0" w:space="0" w:color="auto"/>
        <w:left w:val="none" w:sz="0" w:space="0" w:color="auto"/>
        <w:bottom w:val="none" w:sz="0" w:space="0" w:color="auto"/>
        <w:right w:val="none" w:sz="0" w:space="0" w:color="auto"/>
      </w:divBdr>
    </w:div>
    <w:div w:id="1043095065">
      <w:bodyDiv w:val="1"/>
      <w:marLeft w:val="0"/>
      <w:marRight w:val="0"/>
      <w:marTop w:val="0"/>
      <w:marBottom w:val="0"/>
      <w:divBdr>
        <w:top w:val="none" w:sz="0" w:space="0" w:color="auto"/>
        <w:left w:val="none" w:sz="0" w:space="0" w:color="auto"/>
        <w:bottom w:val="none" w:sz="0" w:space="0" w:color="auto"/>
        <w:right w:val="none" w:sz="0" w:space="0" w:color="auto"/>
      </w:divBdr>
      <w:divsChild>
        <w:div w:id="620068145">
          <w:marLeft w:val="0"/>
          <w:marRight w:val="0"/>
          <w:marTop w:val="120"/>
          <w:marBottom w:val="0"/>
          <w:divBdr>
            <w:top w:val="none" w:sz="0" w:space="0" w:color="auto"/>
            <w:left w:val="none" w:sz="0" w:space="0" w:color="auto"/>
            <w:bottom w:val="none" w:sz="0" w:space="0" w:color="auto"/>
            <w:right w:val="none" w:sz="0" w:space="0" w:color="auto"/>
          </w:divBdr>
          <w:divsChild>
            <w:div w:id="1255361202">
              <w:marLeft w:val="0"/>
              <w:marRight w:val="0"/>
              <w:marTop w:val="0"/>
              <w:marBottom w:val="0"/>
              <w:divBdr>
                <w:top w:val="none" w:sz="0" w:space="0" w:color="auto"/>
                <w:left w:val="none" w:sz="0" w:space="0" w:color="auto"/>
                <w:bottom w:val="none" w:sz="0" w:space="0" w:color="auto"/>
                <w:right w:val="none" w:sz="0" w:space="0" w:color="auto"/>
              </w:divBdr>
            </w:div>
          </w:divsChild>
        </w:div>
        <w:div w:id="887569289">
          <w:marLeft w:val="0"/>
          <w:marRight w:val="0"/>
          <w:marTop w:val="120"/>
          <w:marBottom w:val="0"/>
          <w:divBdr>
            <w:top w:val="none" w:sz="0" w:space="0" w:color="auto"/>
            <w:left w:val="none" w:sz="0" w:space="0" w:color="auto"/>
            <w:bottom w:val="none" w:sz="0" w:space="0" w:color="auto"/>
            <w:right w:val="none" w:sz="0" w:space="0" w:color="auto"/>
          </w:divBdr>
          <w:divsChild>
            <w:div w:id="10836546">
              <w:marLeft w:val="0"/>
              <w:marRight w:val="0"/>
              <w:marTop w:val="0"/>
              <w:marBottom w:val="0"/>
              <w:divBdr>
                <w:top w:val="none" w:sz="0" w:space="0" w:color="auto"/>
                <w:left w:val="none" w:sz="0" w:space="0" w:color="auto"/>
                <w:bottom w:val="none" w:sz="0" w:space="0" w:color="auto"/>
                <w:right w:val="none" w:sz="0" w:space="0" w:color="auto"/>
              </w:divBdr>
            </w:div>
          </w:divsChild>
        </w:div>
        <w:div w:id="969939191">
          <w:marLeft w:val="0"/>
          <w:marRight w:val="0"/>
          <w:marTop w:val="120"/>
          <w:marBottom w:val="0"/>
          <w:divBdr>
            <w:top w:val="none" w:sz="0" w:space="0" w:color="auto"/>
            <w:left w:val="none" w:sz="0" w:space="0" w:color="auto"/>
            <w:bottom w:val="none" w:sz="0" w:space="0" w:color="auto"/>
            <w:right w:val="none" w:sz="0" w:space="0" w:color="auto"/>
          </w:divBdr>
          <w:divsChild>
            <w:div w:id="118844072">
              <w:marLeft w:val="0"/>
              <w:marRight w:val="0"/>
              <w:marTop w:val="0"/>
              <w:marBottom w:val="0"/>
              <w:divBdr>
                <w:top w:val="none" w:sz="0" w:space="0" w:color="auto"/>
                <w:left w:val="none" w:sz="0" w:space="0" w:color="auto"/>
                <w:bottom w:val="none" w:sz="0" w:space="0" w:color="auto"/>
                <w:right w:val="none" w:sz="0" w:space="0" w:color="auto"/>
              </w:divBdr>
            </w:div>
            <w:div w:id="1712805939">
              <w:marLeft w:val="0"/>
              <w:marRight w:val="0"/>
              <w:marTop w:val="0"/>
              <w:marBottom w:val="0"/>
              <w:divBdr>
                <w:top w:val="none" w:sz="0" w:space="0" w:color="auto"/>
                <w:left w:val="none" w:sz="0" w:space="0" w:color="auto"/>
                <w:bottom w:val="none" w:sz="0" w:space="0" w:color="auto"/>
                <w:right w:val="none" w:sz="0" w:space="0" w:color="auto"/>
              </w:divBdr>
            </w:div>
            <w:div w:id="926812750">
              <w:marLeft w:val="0"/>
              <w:marRight w:val="0"/>
              <w:marTop w:val="0"/>
              <w:marBottom w:val="0"/>
              <w:divBdr>
                <w:top w:val="none" w:sz="0" w:space="0" w:color="auto"/>
                <w:left w:val="none" w:sz="0" w:space="0" w:color="auto"/>
                <w:bottom w:val="none" w:sz="0" w:space="0" w:color="auto"/>
                <w:right w:val="none" w:sz="0" w:space="0" w:color="auto"/>
              </w:divBdr>
            </w:div>
            <w:div w:id="1462505076">
              <w:marLeft w:val="0"/>
              <w:marRight w:val="0"/>
              <w:marTop w:val="0"/>
              <w:marBottom w:val="0"/>
              <w:divBdr>
                <w:top w:val="none" w:sz="0" w:space="0" w:color="auto"/>
                <w:left w:val="none" w:sz="0" w:space="0" w:color="auto"/>
                <w:bottom w:val="none" w:sz="0" w:space="0" w:color="auto"/>
                <w:right w:val="none" w:sz="0" w:space="0" w:color="auto"/>
              </w:divBdr>
            </w:div>
            <w:div w:id="2115442788">
              <w:marLeft w:val="0"/>
              <w:marRight w:val="0"/>
              <w:marTop w:val="0"/>
              <w:marBottom w:val="0"/>
              <w:divBdr>
                <w:top w:val="none" w:sz="0" w:space="0" w:color="auto"/>
                <w:left w:val="none" w:sz="0" w:space="0" w:color="auto"/>
                <w:bottom w:val="none" w:sz="0" w:space="0" w:color="auto"/>
                <w:right w:val="none" w:sz="0" w:space="0" w:color="auto"/>
              </w:divBdr>
            </w:div>
            <w:div w:id="1387022536">
              <w:marLeft w:val="0"/>
              <w:marRight w:val="0"/>
              <w:marTop w:val="0"/>
              <w:marBottom w:val="0"/>
              <w:divBdr>
                <w:top w:val="none" w:sz="0" w:space="0" w:color="auto"/>
                <w:left w:val="none" w:sz="0" w:space="0" w:color="auto"/>
                <w:bottom w:val="none" w:sz="0" w:space="0" w:color="auto"/>
                <w:right w:val="none" w:sz="0" w:space="0" w:color="auto"/>
              </w:divBdr>
            </w:div>
            <w:div w:id="862087196">
              <w:marLeft w:val="0"/>
              <w:marRight w:val="0"/>
              <w:marTop w:val="0"/>
              <w:marBottom w:val="0"/>
              <w:divBdr>
                <w:top w:val="none" w:sz="0" w:space="0" w:color="auto"/>
                <w:left w:val="none" w:sz="0" w:space="0" w:color="auto"/>
                <w:bottom w:val="none" w:sz="0" w:space="0" w:color="auto"/>
                <w:right w:val="none" w:sz="0" w:space="0" w:color="auto"/>
              </w:divBdr>
            </w:div>
            <w:div w:id="322900676">
              <w:marLeft w:val="0"/>
              <w:marRight w:val="0"/>
              <w:marTop w:val="0"/>
              <w:marBottom w:val="0"/>
              <w:divBdr>
                <w:top w:val="none" w:sz="0" w:space="0" w:color="auto"/>
                <w:left w:val="none" w:sz="0" w:space="0" w:color="auto"/>
                <w:bottom w:val="none" w:sz="0" w:space="0" w:color="auto"/>
                <w:right w:val="none" w:sz="0" w:space="0" w:color="auto"/>
              </w:divBdr>
            </w:div>
            <w:div w:id="1919247954">
              <w:marLeft w:val="0"/>
              <w:marRight w:val="0"/>
              <w:marTop w:val="0"/>
              <w:marBottom w:val="0"/>
              <w:divBdr>
                <w:top w:val="none" w:sz="0" w:space="0" w:color="auto"/>
                <w:left w:val="none" w:sz="0" w:space="0" w:color="auto"/>
                <w:bottom w:val="none" w:sz="0" w:space="0" w:color="auto"/>
                <w:right w:val="none" w:sz="0" w:space="0" w:color="auto"/>
              </w:divBdr>
            </w:div>
            <w:div w:id="292751920">
              <w:marLeft w:val="0"/>
              <w:marRight w:val="0"/>
              <w:marTop w:val="0"/>
              <w:marBottom w:val="0"/>
              <w:divBdr>
                <w:top w:val="none" w:sz="0" w:space="0" w:color="auto"/>
                <w:left w:val="none" w:sz="0" w:space="0" w:color="auto"/>
                <w:bottom w:val="none" w:sz="0" w:space="0" w:color="auto"/>
                <w:right w:val="none" w:sz="0" w:space="0" w:color="auto"/>
              </w:divBdr>
            </w:div>
            <w:div w:id="1806964635">
              <w:marLeft w:val="0"/>
              <w:marRight w:val="0"/>
              <w:marTop w:val="0"/>
              <w:marBottom w:val="0"/>
              <w:divBdr>
                <w:top w:val="none" w:sz="0" w:space="0" w:color="auto"/>
                <w:left w:val="none" w:sz="0" w:space="0" w:color="auto"/>
                <w:bottom w:val="none" w:sz="0" w:space="0" w:color="auto"/>
                <w:right w:val="none" w:sz="0" w:space="0" w:color="auto"/>
              </w:divBdr>
            </w:div>
            <w:div w:id="7279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80281">
      <w:bodyDiv w:val="1"/>
      <w:marLeft w:val="0"/>
      <w:marRight w:val="0"/>
      <w:marTop w:val="0"/>
      <w:marBottom w:val="0"/>
      <w:divBdr>
        <w:top w:val="none" w:sz="0" w:space="0" w:color="auto"/>
        <w:left w:val="none" w:sz="0" w:space="0" w:color="auto"/>
        <w:bottom w:val="none" w:sz="0" w:space="0" w:color="auto"/>
        <w:right w:val="none" w:sz="0" w:space="0" w:color="auto"/>
      </w:divBdr>
    </w:div>
    <w:div w:id="1146118600">
      <w:bodyDiv w:val="1"/>
      <w:marLeft w:val="0"/>
      <w:marRight w:val="0"/>
      <w:marTop w:val="0"/>
      <w:marBottom w:val="0"/>
      <w:divBdr>
        <w:top w:val="none" w:sz="0" w:space="0" w:color="auto"/>
        <w:left w:val="none" w:sz="0" w:space="0" w:color="auto"/>
        <w:bottom w:val="none" w:sz="0" w:space="0" w:color="auto"/>
        <w:right w:val="none" w:sz="0" w:space="0" w:color="auto"/>
      </w:divBdr>
    </w:div>
    <w:div w:id="1386761953">
      <w:bodyDiv w:val="1"/>
      <w:marLeft w:val="0"/>
      <w:marRight w:val="0"/>
      <w:marTop w:val="0"/>
      <w:marBottom w:val="0"/>
      <w:divBdr>
        <w:top w:val="none" w:sz="0" w:space="0" w:color="auto"/>
        <w:left w:val="none" w:sz="0" w:space="0" w:color="auto"/>
        <w:bottom w:val="none" w:sz="0" w:space="0" w:color="auto"/>
        <w:right w:val="none" w:sz="0" w:space="0" w:color="auto"/>
      </w:divBdr>
    </w:div>
    <w:div w:id="1494831757">
      <w:bodyDiv w:val="1"/>
      <w:marLeft w:val="0"/>
      <w:marRight w:val="0"/>
      <w:marTop w:val="0"/>
      <w:marBottom w:val="0"/>
      <w:divBdr>
        <w:top w:val="none" w:sz="0" w:space="0" w:color="auto"/>
        <w:left w:val="none" w:sz="0" w:space="0" w:color="auto"/>
        <w:bottom w:val="none" w:sz="0" w:space="0" w:color="auto"/>
        <w:right w:val="none" w:sz="0" w:space="0" w:color="auto"/>
      </w:divBdr>
    </w:div>
    <w:div w:id="1506433624">
      <w:bodyDiv w:val="1"/>
      <w:marLeft w:val="0"/>
      <w:marRight w:val="0"/>
      <w:marTop w:val="0"/>
      <w:marBottom w:val="0"/>
      <w:divBdr>
        <w:top w:val="none" w:sz="0" w:space="0" w:color="auto"/>
        <w:left w:val="none" w:sz="0" w:space="0" w:color="auto"/>
        <w:bottom w:val="none" w:sz="0" w:space="0" w:color="auto"/>
        <w:right w:val="none" w:sz="0" w:space="0" w:color="auto"/>
      </w:divBdr>
      <w:divsChild>
        <w:div w:id="1317220159">
          <w:marLeft w:val="0"/>
          <w:marRight w:val="0"/>
          <w:marTop w:val="120"/>
          <w:marBottom w:val="0"/>
          <w:divBdr>
            <w:top w:val="none" w:sz="0" w:space="0" w:color="auto"/>
            <w:left w:val="none" w:sz="0" w:space="0" w:color="auto"/>
            <w:bottom w:val="none" w:sz="0" w:space="0" w:color="auto"/>
            <w:right w:val="none" w:sz="0" w:space="0" w:color="auto"/>
          </w:divBdr>
          <w:divsChild>
            <w:div w:id="1538857974">
              <w:marLeft w:val="0"/>
              <w:marRight w:val="0"/>
              <w:marTop w:val="0"/>
              <w:marBottom w:val="0"/>
              <w:divBdr>
                <w:top w:val="none" w:sz="0" w:space="0" w:color="auto"/>
                <w:left w:val="none" w:sz="0" w:space="0" w:color="auto"/>
                <w:bottom w:val="none" w:sz="0" w:space="0" w:color="auto"/>
                <w:right w:val="none" w:sz="0" w:space="0" w:color="auto"/>
              </w:divBdr>
            </w:div>
          </w:divsChild>
        </w:div>
        <w:div w:id="1683042719">
          <w:marLeft w:val="0"/>
          <w:marRight w:val="0"/>
          <w:marTop w:val="120"/>
          <w:marBottom w:val="0"/>
          <w:divBdr>
            <w:top w:val="none" w:sz="0" w:space="0" w:color="auto"/>
            <w:left w:val="none" w:sz="0" w:space="0" w:color="auto"/>
            <w:bottom w:val="none" w:sz="0" w:space="0" w:color="auto"/>
            <w:right w:val="none" w:sz="0" w:space="0" w:color="auto"/>
          </w:divBdr>
          <w:divsChild>
            <w:div w:id="225189285">
              <w:marLeft w:val="0"/>
              <w:marRight w:val="0"/>
              <w:marTop w:val="0"/>
              <w:marBottom w:val="0"/>
              <w:divBdr>
                <w:top w:val="none" w:sz="0" w:space="0" w:color="auto"/>
                <w:left w:val="none" w:sz="0" w:space="0" w:color="auto"/>
                <w:bottom w:val="none" w:sz="0" w:space="0" w:color="auto"/>
                <w:right w:val="none" w:sz="0" w:space="0" w:color="auto"/>
              </w:divBdr>
            </w:div>
          </w:divsChild>
        </w:div>
        <w:div w:id="916866512">
          <w:marLeft w:val="0"/>
          <w:marRight w:val="0"/>
          <w:marTop w:val="120"/>
          <w:marBottom w:val="0"/>
          <w:divBdr>
            <w:top w:val="none" w:sz="0" w:space="0" w:color="auto"/>
            <w:left w:val="none" w:sz="0" w:space="0" w:color="auto"/>
            <w:bottom w:val="none" w:sz="0" w:space="0" w:color="auto"/>
            <w:right w:val="none" w:sz="0" w:space="0" w:color="auto"/>
          </w:divBdr>
          <w:divsChild>
            <w:div w:id="971441288">
              <w:marLeft w:val="0"/>
              <w:marRight w:val="0"/>
              <w:marTop w:val="0"/>
              <w:marBottom w:val="0"/>
              <w:divBdr>
                <w:top w:val="none" w:sz="0" w:space="0" w:color="auto"/>
                <w:left w:val="none" w:sz="0" w:space="0" w:color="auto"/>
                <w:bottom w:val="none" w:sz="0" w:space="0" w:color="auto"/>
                <w:right w:val="none" w:sz="0" w:space="0" w:color="auto"/>
              </w:divBdr>
            </w:div>
            <w:div w:id="1554925188">
              <w:marLeft w:val="0"/>
              <w:marRight w:val="0"/>
              <w:marTop w:val="0"/>
              <w:marBottom w:val="0"/>
              <w:divBdr>
                <w:top w:val="none" w:sz="0" w:space="0" w:color="auto"/>
                <w:left w:val="none" w:sz="0" w:space="0" w:color="auto"/>
                <w:bottom w:val="none" w:sz="0" w:space="0" w:color="auto"/>
                <w:right w:val="none" w:sz="0" w:space="0" w:color="auto"/>
              </w:divBdr>
            </w:div>
            <w:div w:id="1333987270">
              <w:marLeft w:val="0"/>
              <w:marRight w:val="0"/>
              <w:marTop w:val="0"/>
              <w:marBottom w:val="0"/>
              <w:divBdr>
                <w:top w:val="none" w:sz="0" w:space="0" w:color="auto"/>
                <w:left w:val="none" w:sz="0" w:space="0" w:color="auto"/>
                <w:bottom w:val="none" w:sz="0" w:space="0" w:color="auto"/>
                <w:right w:val="none" w:sz="0" w:space="0" w:color="auto"/>
              </w:divBdr>
            </w:div>
            <w:div w:id="881332217">
              <w:marLeft w:val="0"/>
              <w:marRight w:val="0"/>
              <w:marTop w:val="0"/>
              <w:marBottom w:val="0"/>
              <w:divBdr>
                <w:top w:val="none" w:sz="0" w:space="0" w:color="auto"/>
                <w:left w:val="none" w:sz="0" w:space="0" w:color="auto"/>
                <w:bottom w:val="none" w:sz="0" w:space="0" w:color="auto"/>
                <w:right w:val="none" w:sz="0" w:space="0" w:color="auto"/>
              </w:divBdr>
            </w:div>
            <w:div w:id="1507551863">
              <w:marLeft w:val="0"/>
              <w:marRight w:val="0"/>
              <w:marTop w:val="0"/>
              <w:marBottom w:val="0"/>
              <w:divBdr>
                <w:top w:val="none" w:sz="0" w:space="0" w:color="auto"/>
                <w:left w:val="none" w:sz="0" w:space="0" w:color="auto"/>
                <w:bottom w:val="none" w:sz="0" w:space="0" w:color="auto"/>
                <w:right w:val="none" w:sz="0" w:space="0" w:color="auto"/>
              </w:divBdr>
            </w:div>
            <w:div w:id="2116829604">
              <w:marLeft w:val="0"/>
              <w:marRight w:val="0"/>
              <w:marTop w:val="0"/>
              <w:marBottom w:val="0"/>
              <w:divBdr>
                <w:top w:val="none" w:sz="0" w:space="0" w:color="auto"/>
                <w:left w:val="none" w:sz="0" w:space="0" w:color="auto"/>
                <w:bottom w:val="none" w:sz="0" w:space="0" w:color="auto"/>
                <w:right w:val="none" w:sz="0" w:space="0" w:color="auto"/>
              </w:divBdr>
            </w:div>
            <w:div w:id="1295525648">
              <w:marLeft w:val="0"/>
              <w:marRight w:val="0"/>
              <w:marTop w:val="0"/>
              <w:marBottom w:val="0"/>
              <w:divBdr>
                <w:top w:val="none" w:sz="0" w:space="0" w:color="auto"/>
                <w:left w:val="none" w:sz="0" w:space="0" w:color="auto"/>
                <w:bottom w:val="none" w:sz="0" w:space="0" w:color="auto"/>
                <w:right w:val="none" w:sz="0" w:space="0" w:color="auto"/>
              </w:divBdr>
            </w:div>
            <w:div w:id="918095543">
              <w:marLeft w:val="0"/>
              <w:marRight w:val="0"/>
              <w:marTop w:val="0"/>
              <w:marBottom w:val="0"/>
              <w:divBdr>
                <w:top w:val="none" w:sz="0" w:space="0" w:color="auto"/>
                <w:left w:val="none" w:sz="0" w:space="0" w:color="auto"/>
                <w:bottom w:val="none" w:sz="0" w:space="0" w:color="auto"/>
                <w:right w:val="none" w:sz="0" w:space="0" w:color="auto"/>
              </w:divBdr>
            </w:div>
            <w:div w:id="528379275">
              <w:marLeft w:val="0"/>
              <w:marRight w:val="0"/>
              <w:marTop w:val="0"/>
              <w:marBottom w:val="0"/>
              <w:divBdr>
                <w:top w:val="none" w:sz="0" w:space="0" w:color="auto"/>
                <w:left w:val="none" w:sz="0" w:space="0" w:color="auto"/>
                <w:bottom w:val="none" w:sz="0" w:space="0" w:color="auto"/>
                <w:right w:val="none" w:sz="0" w:space="0" w:color="auto"/>
              </w:divBdr>
            </w:div>
            <w:div w:id="382482067">
              <w:marLeft w:val="0"/>
              <w:marRight w:val="0"/>
              <w:marTop w:val="0"/>
              <w:marBottom w:val="0"/>
              <w:divBdr>
                <w:top w:val="none" w:sz="0" w:space="0" w:color="auto"/>
                <w:left w:val="none" w:sz="0" w:space="0" w:color="auto"/>
                <w:bottom w:val="none" w:sz="0" w:space="0" w:color="auto"/>
                <w:right w:val="none" w:sz="0" w:space="0" w:color="auto"/>
              </w:divBdr>
            </w:div>
            <w:div w:id="1189874623">
              <w:marLeft w:val="0"/>
              <w:marRight w:val="0"/>
              <w:marTop w:val="0"/>
              <w:marBottom w:val="0"/>
              <w:divBdr>
                <w:top w:val="none" w:sz="0" w:space="0" w:color="auto"/>
                <w:left w:val="none" w:sz="0" w:space="0" w:color="auto"/>
                <w:bottom w:val="none" w:sz="0" w:space="0" w:color="auto"/>
                <w:right w:val="none" w:sz="0" w:space="0" w:color="auto"/>
              </w:divBdr>
            </w:div>
            <w:div w:id="53034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3349">
      <w:bodyDiv w:val="1"/>
      <w:marLeft w:val="0"/>
      <w:marRight w:val="0"/>
      <w:marTop w:val="0"/>
      <w:marBottom w:val="0"/>
      <w:divBdr>
        <w:top w:val="none" w:sz="0" w:space="0" w:color="auto"/>
        <w:left w:val="none" w:sz="0" w:space="0" w:color="auto"/>
        <w:bottom w:val="none" w:sz="0" w:space="0" w:color="auto"/>
        <w:right w:val="none" w:sz="0" w:space="0" w:color="auto"/>
      </w:divBdr>
    </w:div>
    <w:div w:id="1659722330">
      <w:bodyDiv w:val="1"/>
      <w:marLeft w:val="0"/>
      <w:marRight w:val="0"/>
      <w:marTop w:val="0"/>
      <w:marBottom w:val="0"/>
      <w:divBdr>
        <w:top w:val="none" w:sz="0" w:space="0" w:color="auto"/>
        <w:left w:val="none" w:sz="0" w:space="0" w:color="auto"/>
        <w:bottom w:val="none" w:sz="0" w:space="0" w:color="auto"/>
        <w:right w:val="none" w:sz="0" w:space="0" w:color="auto"/>
      </w:divBdr>
    </w:div>
    <w:div w:id="1717125840">
      <w:bodyDiv w:val="1"/>
      <w:marLeft w:val="0"/>
      <w:marRight w:val="0"/>
      <w:marTop w:val="0"/>
      <w:marBottom w:val="0"/>
      <w:divBdr>
        <w:top w:val="none" w:sz="0" w:space="0" w:color="auto"/>
        <w:left w:val="none" w:sz="0" w:space="0" w:color="auto"/>
        <w:bottom w:val="none" w:sz="0" w:space="0" w:color="auto"/>
        <w:right w:val="none" w:sz="0" w:space="0" w:color="auto"/>
      </w:divBdr>
    </w:div>
    <w:div w:id="1740857648">
      <w:bodyDiv w:val="1"/>
      <w:marLeft w:val="0"/>
      <w:marRight w:val="0"/>
      <w:marTop w:val="0"/>
      <w:marBottom w:val="0"/>
      <w:divBdr>
        <w:top w:val="none" w:sz="0" w:space="0" w:color="auto"/>
        <w:left w:val="none" w:sz="0" w:space="0" w:color="auto"/>
        <w:bottom w:val="none" w:sz="0" w:space="0" w:color="auto"/>
        <w:right w:val="none" w:sz="0" w:space="0" w:color="auto"/>
      </w:divBdr>
    </w:div>
    <w:div w:id="1770858263">
      <w:bodyDiv w:val="1"/>
      <w:marLeft w:val="0"/>
      <w:marRight w:val="0"/>
      <w:marTop w:val="0"/>
      <w:marBottom w:val="0"/>
      <w:divBdr>
        <w:top w:val="none" w:sz="0" w:space="0" w:color="auto"/>
        <w:left w:val="none" w:sz="0" w:space="0" w:color="auto"/>
        <w:bottom w:val="none" w:sz="0" w:space="0" w:color="auto"/>
        <w:right w:val="none" w:sz="0" w:space="0" w:color="auto"/>
      </w:divBdr>
    </w:div>
    <w:div w:id="1873106349">
      <w:bodyDiv w:val="1"/>
      <w:marLeft w:val="0"/>
      <w:marRight w:val="0"/>
      <w:marTop w:val="0"/>
      <w:marBottom w:val="0"/>
      <w:divBdr>
        <w:top w:val="none" w:sz="0" w:space="0" w:color="auto"/>
        <w:left w:val="none" w:sz="0" w:space="0" w:color="auto"/>
        <w:bottom w:val="none" w:sz="0" w:space="0" w:color="auto"/>
        <w:right w:val="none" w:sz="0" w:space="0" w:color="auto"/>
      </w:divBdr>
    </w:div>
    <w:div w:id="1918007461">
      <w:bodyDiv w:val="1"/>
      <w:marLeft w:val="0"/>
      <w:marRight w:val="0"/>
      <w:marTop w:val="0"/>
      <w:marBottom w:val="0"/>
      <w:divBdr>
        <w:top w:val="none" w:sz="0" w:space="0" w:color="auto"/>
        <w:left w:val="none" w:sz="0" w:space="0" w:color="auto"/>
        <w:bottom w:val="none" w:sz="0" w:space="0" w:color="auto"/>
        <w:right w:val="none" w:sz="0" w:space="0" w:color="auto"/>
      </w:divBdr>
    </w:div>
    <w:div w:id="1971745340">
      <w:bodyDiv w:val="1"/>
      <w:marLeft w:val="0"/>
      <w:marRight w:val="0"/>
      <w:marTop w:val="0"/>
      <w:marBottom w:val="0"/>
      <w:divBdr>
        <w:top w:val="none" w:sz="0" w:space="0" w:color="auto"/>
        <w:left w:val="none" w:sz="0" w:space="0" w:color="auto"/>
        <w:bottom w:val="none" w:sz="0" w:space="0" w:color="auto"/>
        <w:right w:val="none" w:sz="0" w:space="0" w:color="auto"/>
      </w:divBdr>
    </w:div>
    <w:div w:id="2104910154">
      <w:bodyDiv w:val="1"/>
      <w:marLeft w:val="0"/>
      <w:marRight w:val="0"/>
      <w:marTop w:val="0"/>
      <w:marBottom w:val="0"/>
      <w:divBdr>
        <w:top w:val="none" w:sz="0" w:space="0" w:color="auto"/>
        <w:left w:val="none" w:sz="0" w:space="0" w:color="auto"/>
        <w:bottom w:val="none" w:sz="0" w:space="0" w:color="auto"/>
        <w:right w:val="none" w:sz="0" w:space="0" w:color="auto"/>
      </w:divBdr>
    </w:div>
    <w:div w:id="212087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A540DFE197CFA40B349657B056418F8" ma:contentTypeVersion="13" ma:contentTypeDescription="Opret et nyt dokument." ma:contentTypeScope="" ma:versionID="2897d029a8b518d02baf944664dde6d3">
  <xsd:schema xmlns:xsd="http://www.w3.org/2001/XMLSchema" xmlns:xs="http://www.w3.org/2001/XMLSchema" xmlns:p="http://schemas.microsoft.com/office/2006/metadata/properties" xmlns:ns2="2e05d83f-94f7-4b31-aedf-226f4fbe87c7" xmlns:ns3="117df7dd-5331-4cd6-a27c-01e844950a4f" targetNamespace="http://schemas.microsoft.com/office/2006/metadata/properties" ma:root="true" ma:fieldsID="093068542e5af8d75463a69ed6725a22" ns2:_="" ns3:_="">
    <xsd:import namespace="2e05d83f-94f7-4b31-aedf-226f4fbe87c7"/>
    <xsd:import namespace="117df7dd-5331-4cd6-a27c-01e844950a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5d83f-94f7-4b31-aedf-226f4fbe87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ledmærker" ma:readOnly="false" ma:fieldId="{5cf76f15-5ced-4ddc-b409-7134ff3c332f}" ma:taxonomyMulti="true" ma:sspId="a8a380a6-a8ce-4148-b876-ca0950f5b6d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7df7dd-5331-4cd6-a27c-01e844950a4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88e964d-d60c-4bf8-88fb-8d6e4af073b5}" ma:internalName="TaxCatchAll" ma:showField="CatchAllData" ma:web="117df7dd-5331-4cd6-a27c-01e844950a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e05d83f-94f7-4b31-aedf-226f4fbe87c7">
      <Terms xmlns="http://schemas.microsoft.com/office/infopath/2007/PartnerControls"/>
    </lcf76f155ced4ddcb4097134ff3c332f>
    <TaxCatchAll xmlns="117df7dd-5331-4cd6-a27c-01e844950a4f" xsi:nil="true"/>
  </documentManagement>
</p:properties>
</file>

<file path=customXml/itemProps1.xml><?xml version="1.0" encoding="utf-8"?>
<ds:datastoreItem xmlns:ds="http://schemas.openxmlformats.org/officeDocument/2006/customXml" ds:itemID="{8C5A77A4-DB34-48AB-B374-5B9ACAC95327}">
  <ds:schemaRefs>
    <ds:schemaRef ds:uri="http://schemas.microsoft.com/sharepoint/v3/contenttype/forms"/>
  </ds:schemaRefs>
</ds:datastoreItem>
</file>

<file path=customXml/itemProps2.xml><?xml version="1.0" encoding="utf-8"?>
<ds:datastoreItem xmlns:ds="http://schemas.openxmlformats.org/officeDocument/2006/customXml" ds:itemID="{7B0E26BD-3A47-4110-A3CE-0877027C7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5d83f-94f7-4b31-aedf-226f4fbe87c7"/>
    <ds:schemaRef ds:uri="117df7dd-5331-4cd6-a27c-01e844950a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1D9EFE-56E5-4A95-82A9-7B1358519EFF}">
  <ds:schemaRefs>
    <ds:schemaRef ds:uri="http://schemas.openxmlformats.org/officeDocument/2006/bibliography"/>
  </ds:schemaRefs>
</ds:datastoreItem>
</file>

<file path=customXml/itemProps4.xml><?xml version="1.0" encoding="utf-8"?>
<ds:datastoreItem xmlns:ds="http://schemas.openxmlformats.org/officeDocument/2006/customXml" ds:itemID="{5749948F-8FCD-4C7F-BB07-D2FF2AD2CD62}">
  <ds:schemaRefs>
    <ds:schemaRef ds:uri="http://schemas.microsoft.com/office/2006/metadata/properties"/>
    <ds:schemaRef ds:uri="http://schemas.microsoft.com/office/infopath/2007/PartnerControls"/>
    <ds:schemaRef ds:uri="2e05d83f-94f7-4b31-aedf-226f4fbe87c7"/>
    <ds:schemaRef ds:uri="117df7dd-5331-4cd6-a27c-01e844950a4f"/>
  </ds:schemaRefs>
</ds:datastoreItem>
</file>

<file path=docProps/app.xml><?xml version="1.0" encoding="utf-8"?>
<Properties xmlns="http://schemas.openxmlformats.org/officeDocument/2006/extended-properties" xmlns:vt="http://schemas.openxmlformats.org/officeDocument/2006/docPropsVTypes">
  <Template>Normal</Template>
  <TotalTime>8263</TotalTime>
  <Pages>32</Pages>
  <Words>4930</Words>
  <Characters>30073</Characters>
  <Application>Microsoft Office Word</Application>
  <DocSecurity>0</DocSecurity>
  <Lines>250</Lines>
  <Paragraphs>69</Paragraphs>
  <ScaleCrop>false</ScaleCrop>
  <HeadingPairs>
    <vt:vector size="2" baseType="variant">
      <vt:variant>
        <vt:lpstr>Titel</vt:lpstr>
      </vt:variant>
      <vt:variant>
        <vt:i4>1</vt:i4>
      </vt:variant>
    </vt:vector>
  </HeadingPairs>
  <TitlesOfParts>
    <vt:vector size="1" baseType="lpstr">
      <vt:lpstr>Medlemsnyt</vt:lpstr>
    </vt:vector>
  </TitlesOfParts>
  <Company/>
  <LinksUpToDate>false</LinksUpToDate>
  <CharactersWithSpaces>34934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Årsberetning 2025</dc:title>
  <dc:subject/>
  <dc:creator>Nicklas Kleczewski</dc:creator>
  <cp:keywords/>
  <dc:description/>
  <cp:lastModifiedBy>Nicklas Kleczewski</cp:lastModifiedBy>
  <cp:revision>391</cp:revision>
  <dcterms:created xsi:type="dcterms:W3CDTF">2026-02-18T10:11:00Z</dcterms:created>
  <dcterms:modified xsi:type="dcterms:W3CDTF">2026-03-25T12:08:00Z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0x010100BA540DFE197CFA40B349657B056418F8</vt:lpwstr>
  </property>
  <property fmtid="{D5CDD505-2E9C-101B-9397-08002B2CF9AE}" pid="3" name="MediaServiceImageTags">
    <vt:lpwstr/>
  </property>
</Properties>
</file>